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0E15" w14:textId="77777777" w:rsidR="00D259EF" w:rsidRDefault="00D259EF" w:rsidP="00030483">
      <w:pPr>
        <w:spacing w:after="0"/>
        <w:jc w:val="center"/>
        <w:rPr>
          <w:rFonts w:cs="Arial"/>
          <w:b/>
          <w:color w:val="7030A0"/>
          <w:spacing w:val="12"/>
          <w:sz w:val="36"/>
          <w:szCs w:val="36"/>
        </w:rPr>
      </w:pPr>
      <w:r>
        <w:rPr>
          <w:rFonts w:cs="Arial"/>
          <w:b/>
          <w:noProof/>
          <w:color w:val="7030A0"/>
          <w:spacing w:val="12"/>
          <w:sz w:val="36"/>
          <w:szCs w:val="36"/>
        </w:rPr>
        <w:drawing>
          <wp:inline distT="0" distB="0" distL="0" distR="0" wp14:anchorId="154BFB23" wp14:editId="78C80BB3">
            <wp:extent cx="6120130" cy="1456690"/>
            <wp:effectExtent l="0" t="0" r="0" b="0"/>
            <wp:docPr id="1796261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61374" name="Picture 1796261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483">
        <w:rPr>
          <w:rFonts w:cs="Arial"/>
          <w:b/>
          <w:color w:val="7030A0"/>
          <w:spacing w:val="12"/>
          <w:sz w:val="36"/>
          <w:szCs w:val="36"/>
        </w:rPr>
        <w:br/>
      </w:r>
    </w:p>
    <w:p w14:paraId="0C04D871" w14:textId="2D75C2A5" w:rsidR="00030483" w:rsidRDefault="00AB5BD3" w:rsidP="00030483">
      <w:pPr>
        <w:spacing w:after="0"/>
        <w:jc w:val="center"/>
        <w:rPr>
          <w:rFonts w:cs="Arial"/>
          <w:b/>
          <w:color w:val="7030A0"/>
          <w:spacing w:val="12"/>
          <w:sz w:val="36"/>
          <w:szCs w:val="36"/>
        </w:rPr>
      </w:pPr>
      <w:r w:rsidRPr="00D82590">
        <w:rPr>
          <w:rFonts w:cs="Arial"/>
          <w:b/>
          <w:color w:val="7030A0"/>
          <w:spacing w:val="12"/>
          <w:sz w:val="36"/>
          <w:szCs w:val="36"/>
        </w:rPr>
        <w:t>NATIONAL AWARD</w:t>
      </w:r>
      <w:r w:rsidR="00030483">
        <w:rPr>
          <w:rFonts w:cs="Arial"/>
          <w:b/>
          <w:color w:val="7030A0"/>
          <w:spacing w:val="12"/>
          <w:sz w:val="36"/>
          <w:szCs w:val="36"/>
        </w:rPr>
        <w:t xml:space="preserve"> </w:t>
      </w:r>
    </w:p>
    <w:p w14:paraId="22416718" w14:textId="5E64D39B" w:rsidR="00AB5BD3" w:rsidRPr="00D82590" w:rsidRDefault="00030483" w:rsidP="00030483">
      <w:pPr>
        <w:spacing w:after="0"/>
        <w:jc w:val="center"/>
        <w:rPr>
          <w:rFonts w:cs="Arial"/>
          <w:b/>
          <w:color w:val="7030A0"/>
          <w:spacing w:val="12"/>
          <w:sz w:val="36"/>
          <w:szCs w:val="36"/>
        </w:rPr>
      </w:pPr>
      <w:r>
        <w:rPr>
          <w:rFonts w:cs="Arial"/>
          <w:b/>
          <w:color w:val="7030A0"/>
          <w:spacing w:val="12"/>
          <w:sz w:val="36"/>
          <w:szCs w:val="36"/>
        </w:rPr>
        <w:t xml:space="preserve">FOR SERVICE TO NZNO </w:t>
      </w:r>
      <w:r w:rsidRPr="00D84535">
        <w:rPr>
          <w:rFonts w:cs="Arial"/>
          <w:b/>
          <w:color w:val="7030A0"/>
          <w:spacing w:val="12"/>
          <w:sz w:val="36"/>
          <w:szCs w:val="36"/>
        </w:rPr>
        <w:t>202</w:t>
      </w:r>
      <w:r w:rsidR="00D84535" w:rsidRPr="00D84535">
        <w:rPr>
          <w:rFonts w:cs="Arial"/>
          <w:b/>
          <w:color w:val="7030A0"/>
          <w:spacing w:val="12"/>
          <w:sz w:val="36"/>
          <w:szCs w:val="36"/>
        </w:rPr>
        <w:t>5</w:t>
      </w:r>
    </w:p>
    <w:p w14:paraId="421CC1E9" w14:textId="6F2D71B4" w:rsidR="00AB5BD3" w:rsidRPr="00D82590" w:rsidRDefault="00AB5BD3" w:rsidP="00D879AD">
      <w:pPr>
        <w:spacing w:after="0"/>
        <w:jc w:val="center"/>
        <w:rPr>
          <w:rFonts w:cs="Arial"/>
          <w:b/>
          <w:sz w:val="36"/>
          <w:szCs w:val="36"/>
        </w:rPr>
      </w:pPr>
    </w:p>
    <w:p w14:paraId="6447D857" w14:textId="77777777" w:rsidR="00AB5BD3" w:rsidRPr="00D82590" w:rsidRDefault="00AB5BD3" w:rsidP="00D879AD">
      <w:pPr>
        <w:spacing w:after="0"/>
        <w:rPr>
          <w:rFonts w:cs="Arial"/>
        </w:rPr>
      </w:pPr>
    </w:p>
    <w:p w14:paraId="3343737F" w14:textId="638CA8E6" w:rsidR="00AB5BD3" w:rsidRPr="00D82590" w:rsidRDefault="00AB5BD3" w:rsidP="00B369B0">
      <w:r w:rsidRPr="00D82590">
        <w:t xml:space="preserve">This </w:t>
      </w:r>
      <w:r w:rsidR="00483FC8">
        <w:t xml:space="preserve">award </w:t>
      </w:r>
      <w:r w:rsidRPr="00D82590">
        <w:t xml:space="preserve">is </w:t>
      </w:r>
      <w:r w:rsidR="00483FC8">
        <w:t xml:space="preserve">designed </w:t>
      </w:r>
      <w:r w:rsidRPr="00D82590">
        <w:t>to enable NZNO to acknowledge the contribution of individual members to the work of the Organisatio</w:t>
      </w:r>
      <w:r w:rsidR="006D5025">
        <w:t xml:space="preserve">n </w:t>
      </w:r>
      <w:r w:rsidRPr="00D82590">
        <w:t>at a</w:t>
      </w:r>
      <w:r w:rsidR="006D5025">
        <w:t xml:space="preserve"> </w:t>
      </w:r>
      <w:r w:rsidRPr="00D82590">
        <w:t>national level.</w:t>
      </w:r>
    </w:p>
    <w:p w14:paraId="3DB2AC93" w14:textId="77777777" w:rsidR="00AB5BD3" w:rsidRPr="00D82590" w:rsidRDefault="00AB5BD3" w:rsidP="00D879AD">
      <w:pPr>
        <w:kinsoku w:val="0"/>
        <w:overflowPunct w:val="0"/>
        <w:spacing w:after="0" w:line="240" w:lineRule="exact"/>
        <w:ind w:right="72"/>
        <w:jc w:val="both"/>
        <w:textAlignment w:val="baseline"/>
        <w:rPr>
          <w:rFonts w:cs="Arial"/>
          <w:sz w:val="21"/>
          <w:szCs w:val="21"/>
        </w:rPr>
      </w:pPr>
    </w:p>
    <w:p w14:paraId="0A934A4A" w14:textId="77777777" w:rsidR="00AB5BD3" w:rsidRPr="00D82590" w:rsidRDefault="00AB5BD3" w:rsidP="00D879AD">
      <w:pPr>
        <w:kinsoku w:val="0"/>
        <w:overflowPunct w:val="0"/>
        <w:spacing w:after="0" w:line="357" w:lineRule="exact"/>
        <w:textAlignment w:val="baseline"/>
        <w:rPr>
          <w:rFonts w:cs="Arial"/>
          <w:b/>
          <w:color w:val="EE5321"/>
          <w:spacing w:val="-4"/>
          <w:sz w:val="28"/>
          <w:szCs w:val="28"/>
        </w:rPr>
      </w:pPr>
      <w:r w:rsidRPr="00D82590">
        <w:rPr>
          <w:rFonts w:cs="Arial"/>
          <w:b/>
          <w:color w:val="7030A0"/>
          <w:spacing w:val="-4"/>
          <w:sz w:val="28"/>
          <w:szCs w:val="28"/>
        </w:rPr>
        <w:t>CRITERIA</w:t>
      </w:r>
    </w:p>
    <w:p w14:paraId="4F95A5EA" w14:textId="77777777" w:rsidR="00AB5BD3" w:rsidRPr="00D82590" w:rsidRDefault="00AB5BD3" w:rsidP="00D879AD">
      <w:pPr>
        <w:kinsoku w:val="0"/>
        <w:overflowPunct w:val="0"/>
        <w:spacing w:after="0" w:line="240" w:lineRule="exact"/>
        <w:jc w:val="both"/>
        <w:textAlignment w:val="baseline"/>
        <w:rPr>
          <w:rFonts w:cs="Arial"/>
          <w:sz w:val="21"/>
          <w:szCs w:val="21"/>
        </w:rPr>
      </w:pPr>
    </w:p>
    <w:p w14:paraId="1009844D" w14:textId="05497F95" w:rsidR="006D5025" w:rsidRPr="00D41045" w:rsidRDefault="00AB5BD3" w:rsidP="00D41045">
      <w:pPr>
        <w:pStyle w:val="ListParagraph"/>
        <w:numPr>
          <w:ilvl w:val="0"/>
          <w:numId w:val="17"/>
        </w:num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  <w:r w:rsidRPr="00D41045">
        <w:rPr>
          <w:rFonts w:cs="Arial"/>
        </w:rPr>
        <w:t>The nominee must be a current NZNO member</w:t>
      </w:r>
      <w:r w:rsidR="00D41045" w:rsidRPr="00D41045">
        <w:rPr>
          <w:rFonts w:cs="Arial"/>
        </w:rPr>
        <w:t xml:space="preserve"> (or was a member of NZNO at the time that the service to NZNO occurred).</w:t>
      </w:r>
    </w:p>
    <w:p w14:paraId="7E7BF935" w14:textId="77777777" w:rsidR="007F5915" w:rsidRDefault="007F5915" w:rsidP="00841ED7">
      <w:p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</w:p>
    <w:p w14:paraId="26348DF6" w14:textId="50F5BDB7" w:rsidR="006D5025" w:rsidRDefault="00D41045" w:rsidP="00841ED7">
      <w:p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  <w:r>
        <w:rPr>
          <w:rFonts w:cs="Arial"/>
        </w:rPr>
        <w:t>AND</w:t>
      </w:r>
    </w:p>
    <w:p w14:paraId="294F97FA" w14:textId="77777777" w:rsidR="007F5915" w:rsidRPr="00030483" w:rsidRDefault="007F5915" w:rsidP="00841ED7">
      <w:p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</w:p>
    <w:p w14:paraId="1314DF32" w14:textId="49AC7660" w:rsidR="00D41045" w:rsidRDefault="00D41045" w:rsidP="00D41045">
      <w:pPr>
        <w:pStyle w:val="ListParagraph"/>
        <w:numPr>
          <w:ilvl w:val="0"/>
          <w:numId w:val="17"/>
        </w:num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  <w:r>
        <w:rPr>
          <w:rFonts w:cs="Arial"/>
        </w:rPr>
        <w:t xml:space="preserve">Whose contributions to NZNO </w:t>
      </w:r>
      <w:r w:rsidR="007F5915">
        <w:rPr>
          <w:rFonts w:cs="Arial"/>
        </w:rPr>
        <w:t>are, or</w:t>
      </w:r>
      <w:r>
        <w:rPr>
          <w:rFonts w:cs="Arial"/>
        </w:rPr>
        <w:t xml:space="preserve"> have been</w:t>
      </w:r>
      <w:r w:rsidR="007F5915">
        <w:rPr>
          <w:rFonts w:cs="Arial"/>
        </w:rPr>
        <w:t>,</w:t>
      </w:r>
      <w:r>
        <w:rPr>
          <w:rFonts w:cs="Arial"/>
        </w:rPr>
        <w:t xml:space="preserve"> strong, consistent, and recognised by their peers at regional and national levels</w:t>
      </w:r>
      <w:r w:rsidR="004E4FD0">
        <w:rPr>
          <w:rFonts w:cs="Arial"/>
        </w:rPr>
        <w:t>.</w:t>
      </w:r>
    </w:p>
    <w:p w14:paraId="25D539B7" w14:textId="0CAE4C64" w:rsidR="00D41045" w:rsidRDefault="00D41045" w:rsidP="00D41045">
      <w:pPr>
        <w:pStyle w:val="ListParagraph"/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</w:p>
    <w:p w14:paraId="689F9EB1" w14:textId="594471D9" w:rsidR="00D41045" w:rsidRDefault="00D41045" w:rsidP="00D41045">
      <w:pPr>
        <w:pStyle w:val="ListParagraph"/>
        <w:kinsoku w:val="0"/>
        <w:overflowPunct w:val="0"/>
        <w:spacing w:before="60" w:after="60" w:line="240" w:lineRule="exact"/>
        <w:ind w:left="0"/>
        <w:jc w:val="both"/>
        <w:textAlignment w:val="baseline"/>
        <w:rPr>
          <w:rFonts w:cs="Arial"/>
        </w:rPr>
      </w:pPr>
      <w:r>
        <w:rPr>
          <w:rFonts w:cs="Arial"/>
        </w:rPr>
        <w:t>AND</w:t>
      </w:r>
    </w:p>
    <w:p w14:paraId="3853CBE5" w14:textId="77777777" w:rsidR="00D41045" w:rsidRPr="00D41045" w:rsidRDefault="00D41045" w:rsidP="00D41045">
      <w:pPr>
        <w:kinsoku w:val="0"/>
        <w:overflowPunct w:val="0"/>
        <w:spacing w:before="60" w:after="60" w:line="240" w:lineRule="exact"/>
        <w:ind w:left="360"/>
        <w:jc w:val="both"/>
        <w:textAlignment w:val="baseline"/>
        <w:rPr>
          <w:rFonts w:cs="Arial"/>
        </w:rPr>
      </w:pPr>
    </w:p>
    <w:p w14:paraId="0700AAC3" w14:textId="300C054B" w:rsidR="001C2148" w:rsidRPr="00A64925" w:rsidRDefault="007F5915" w:rsidP="00D41045">
      <w:pPr>
        <w:pStyle w:val="ListParagraph"/>
        <w:numPr>
          <w:ilvl w:val="0"/>
          <w:numId w:val="17"/>
        </w:numPr>
        <w:kinsoku w:val="0"/>
        <w:overflowPunct w:val="0"/>
        <w:spacing w:before="60" w:after="60" w:line="230" w:lineRule="exact"/>
        <w:textAlignment w:val="baseline"/>
        <w:rPr>
          <w:rFonts w:cs="Arial"/>
        </w:rPr>
      </w:pPr>
      <w:bookmarkStart w:id="0" w:name="_Hlk138067632"/>
      <w:r>
        <w:rPr>
          <w:rFonts w:cs="Arial"/>
        </w:rPr>
        <w:t>W</w:t>
      </w:r>
      <w:r w:rsidR="001C2148" w:rsidRPr="00A64925">
        <w:rPr>
          <w:rFonts w:cs="Arial"/>
        </w:rPr>
        <w:t xml:space="preserve">hose actions have embraced </w:t>
      </w:r>
      <w:r w:rsidR="004A1E5C" w:rsidRPr="00A64925">
        <w:rPr>
          <w:rFonts w:cs="Arial"/>
        </w:rPr>
        <w:t xml:space="preserve">and illustrated </w:t>
      </w:r>
      <w:r w:rsidR="001C2148" w:rsidRPr="00A64925">
        <w:rPr>
          <w:rFonts w:cs="Arial"/>
        </w:rPr>
        <w:t>NZNO Maranga Mai goals</w:t>
      </w:r>
      <w:r>
        <w:rPr>
          <w:rFonts w:cs="Arial"/>
        </w:rPr>
        <w:t>:</w:t>
      </w:r>
    </w:p>
    <w:bookmarkEnd w:id="0"/>
    <w:p w14:paraId="6933D675" w14:textId="028EC17F" w:rsidR="001C2148" w:rsidRPr="00030483" w:rsidRDefault="001C2148" w:rsidP="001C2148">
      <w:pPr>
        <w:kinsoku w:val="0"/>
        <w:overflowPunct w:val="0"/>
        <w:spacing w:before="60" w:after="60" w:line="230" w:lineRule="exact"/>
        <w:textAlignment w:val="baseline"/>
        <w:rPr>
          <w:rFonts w:cs="Arial"/>
        </w:rPr>
      </w:pPr>
    </w:p>
    <w:p w14:paraId="05A76CB7" w14:textId="1C7AE471" w:rsidR="00AB5BD3" w:rsidRPr="00030483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030483">
        <w:rPr>
          <w:rFonts w:cs="Arial"/>
        </w:rPr>
        <w:t>Ensure te Tiriti is actualised within and across the health system</w:t>
      </w:r>
      <w:r w:rsidR="00A64925">
        <w:rPr>
          <w:rFonts w:cs="Arial"/>
        </w:rPr>
        <w:t>.</w:t>
      </w:r>
    </w:p>
    <w:p w14:paraId="0CBDDA7C" w14:textId="319A9061" w:rsidR="001C2148" w:rsidRPr="00030483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030483">
        <w:rPr>
          <w:rFonts w:cs="Arial"/>
        </w:rPr>
        <w:t>Fix the number of trained and qualified nurses across the health system</w:t>
      </w:r>
      <w:r w:rsidR="00A64925">
        <w:rPr>
          <w:rFonts w:cs="Arial"/>
        </w:rPr>
        <w:t>.</w:t>
      </w:r>
    </w:p>
    <w:p w14:paraId="5B574FFB" w14:textId="11A19E1A" w:rsidR="001C2148" w:rsidRPr="00030483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030483">
        <w:rPr>
          <w:rFonts w:cs="Arial"/>
        </w:rPr>
        <w:t>Fix pay and conditions that are equal across the health system and meet nurses’ values and expectations</w:t>
      </w:r>
      <w:r w:rsidR="00A64925">
        <w:rPr>
          <w:rFonts w:cs="Arial"/>
        </w:rPr>
        <w:t>.</w:t>
      </w:r>
    </w:p>
    <w:p w14:paraId="5C40B008" w14:textId="003AFC27" w:rsidR="001C2148" w:rsidRPr="00030483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030483">
        <w:rPr>
          <w:rFonts w:cs="Arial"/>
        </w:rPr>
        <w:t>Fix the number of people in nursing training to meet current and future needs</w:t>
      </w:r>
      <w:r w:rsidR="00A64925">
        <w:rPr>
          <w:rFonts w:cs="Arial"/>
        </w:rPr>
        <w:t>.</w:t>
      </w:r>
    </w:p>
    <w:p w14:paraId="009271B3" w14:textId="71E81A30" w:rsidR="001C2148" w:rsidRPr="00030483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030483">
        <w:rPr>
          <w:rFonts w:cs="Arial"/>
        </w:rPr>
        <w:t>Fix the number of Māori and Pasifica nurses to meet the need</w:t>
      </w:r>
      <w:r w:rsidR="00A64925">
        <w:rPr>
          <w:rFonts w:cs="Arial"/>
        </w:rPr>
        <w:t>.</w:t>
      </w:r>
    </w:p>
    <w:p w14:paraId="7678539E" w14:textId="77777777" w:rsidR="00264462" w:rsidRDefault="00264462" w:rsidP="00D879AD">
      <w:pPr>
        <w:kinsoku w:val="0"/>
        <w:overflowPunct w:val="0"/>
        <w:spacing w:after="0" w:line="357" w:lineRule="exact"/>
        <w:textAlignment w:val="baseline"/>
        <w:rPr>
          <w:rFonts w:cs="Arial"/>
          <w:sz w:val="21"/>
          <w:szCs w:val="21"/>
        </w:rPr>
      </w:pPr>
    </w:p>
    <w:p w14:paraId="03026A0C" w14:textId="6EA2CBFB" w:rsidR="00AB5BD3" w:rsidRPr="00D82590" w:rsidRDefault="00AB5BD3" w:rsidP="00D879AD">
      <w:pPr>
        <w:kinsoku w:val="0"/>
        <w:overflowPunct w:val="0"/>
        <w:spacing w:after="0" w:line="357" w:lineRule="exact"/>
        <w:textAlignment w:val="baseline"/>
        <w:rPr>
          <w:rFonts w:cs="Arial"/>
          <w:b/>
          <w:color w:val="7030A0"/>
          <w:spacing w:val="-2"/>
          <w:sz w:val="28"/>
          <w:szCs w:val="28"/>
        </w:rPr>
      </w:pPr>
      <w:r w:rsidRPr="00D82590">
        <w:rPr>
          <w:rFonts w:cs="Arial"/>
          <w:b/>
          <w:color w:val="7030A0"/>
          <w:spacing w:val="-2"/>
          <w:sz w:val="28"/>
          <w:szCs w:val="28"/>
        </w:rPr>
        <w:t>PRESENTATION</w:t>
      </w:r>
    </w:p>
    <w:p w14:paraId="0EAAFF5E" w14:textId="77777777" w:rsidR="00AB5BD3" w:rsidRPr="00D82590" w:rsidRDefault="00AB5BD3" w:rsidP="00841ED7">
      <w:pPr>
        <w:kinsoku w:val="0"/>
        <w:overflowPunct w:val="0"/>
        <w:spacing w:before="60" w:after="60" w:line="240" w:lineRule="exact"/>
        <w:ind w:right="72"/>
        <w:jc w:val="both"/>
        <w:textAlignment w:val="baseline"/>
        <w:rPr>
          <w:rFonts w:cs="Arial"/>
          <w:sz w:val="21"/>
          <w:szCs w:val="21"/>
        </w:rPr>
      </w:pPr>
    </w:p>
    <w:p w14:paraId="511364AF" w14:textId="77777777" w:rsidR="00AB5BD3" w:rsidRPr="00D82590" w:rsidRDefault="00AB5BD3" w:rsidP="00841ED7">
      <w:pPr>
        <w:kinsoku w:val="0"/>
        <w:overflowPunct w:val="0"/>
        <w:spacing w:before="60" w:after="60" w:line="240" w:lineRule="exact"/>
        <w:ind w:right="72"/>
        <w:jc w:val="both"/>
        <w:textAlignment w:val="baseline"/>
        <w:rPr>
          <w:rFonts w:cs="Arial"/>
        </w:rPr>
      </w:pPr>
      <w:r w:rsidRPr="00D82590">
        <w:rPr>
          <w:rFonts w:cs="Arial"/>
        </w:rPr>
        <w:t>National Certificate of Service</w:t>
      </w:r>
      <w:r w:rsidR="0087193F" w:rsidRPr="00D82590">
        <w:rPr>
          <w:rFonts w:cs="Arial"/>
        </w:rPr>
        <w:t xml:space="preserve"> to NZNO.</w:t>
      </w:r>
    </w:p>
    <w:p w14:paraId="700A6C81" w14:textId="77777777" w:rsidR="00AB5BD3" w:rsidRPr="00D82590" w:rsidRDefault="00AB5BD3" w:rsidP="00841ED7">
      <w:pPr>
        <w:kinsoku w:val="0"/>
        <w:overflowPunct w:val="0"/>
        <w:spacing w:before="60" w:after="60" w:line="240" w:lineRule="exact"/>
        <w:ind w:right="72"/>
        <w:jc w:val="both"/>
        <w:textAlignment w:val="baseline"/>
        <w:rPr>
          <w:rFonts w:cs="Arial"/>
          <w:sz w:val="21"/>
          <w:szCs w:val="21"/>
        </w:rPr>
      </w:pPr>
    </w:p>
    <w:p w14:paraId="47574C57" w14:textId="77777777" w:rsidR="00030483" w:rsidRDefault="00030483">
      <w:pPr>
        <w:spacing w:after="0" w:line="240" w:lineRule="auto"/>
        <w:rPr>
          <w:rFonts w:cs="Arial"/>
          <w:b/>
          <w:color w:val="7030A0"/>
          <w:spacing w:val="-2"/>
          <w:sz w:val="28"/>
          <w:szCs w:val="28"/>
        </w:rPr>
      </w:pPr>
      <w:r>
        <w:rPr>
          <w:rFonts w:cs="Arial"/>
          <w:b/>
          <w:color w:val="7030A0"/>
          <w:spacing w:val="-2"/>
          <w:sz w:val="28"/>
          <w:szCs w:val="28"/>
        </w:rPr>
        <w:br w:type="page"/>
      </w:r>
    </w:p>
    <w:p w14:paraId="5AF19662" w14:textId="25E46DDC" w:rsidR="00AB5BD3" w:rsidRPr="00D82590" w:rsidRDefault="00AB5BD3" w:rsidP="00841ED7">
      <w:pPr>
        <w:kinsoku w:val="0"/>
        <w:overflowPunct w:val="0"/>
        <w:spacing w:before="60" w:after="60" w:line="353" w:lineRule="exact"/>
        <w:textAlignment w:val="baseline"/>
        <w:rPr>
          <w:rFonts w:cs="Arial"/>
          <w:b/>
          <w:color w:val="7030A0"/>
          <w:spacing w:val="-2"/>
          <w:sz w:val="28"/>
          <w:szCs w:val="28"/>
        </w:rPr>
      </w:pPr>
      <w:r w:rsidRPr="00D82590">
        <w:rPr>
          <w:rFonts w:cs="Arial"/>
          <w:b/>
          <w:color w:val="7030A0"/>
          <w:spacing w:val="-2"/>
          <w:sz w:val="28"/>
          <w:szCs w:val="28"/>
        </w:rPr>
        <w:lastRenderedPageBreak/>
        <w:t>PROCESS</w:t>
      </w:r>
    </w:p>
    <w:p w14:paraId="012321D2" w14:textId="77777777" w:rsidR="00AB5BD3" w:rsidRPr="00D82590" w:rsidRDefault="00AB5BD3" w:rsidP="00841ED7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  <w:color w:val="7030A0"/>
          <w:spacing w:val="3"/>
          <w:sz w:val="21"/>
          <w:szCs w:val="21"/>
        </w:rPr>
      </w:pPr>
    </w:p>
    <w:p w14:paraId="3BD51E33" w14:textId="77777777" w:rsidR="00AB5BD3" w:rsidRPr="00D82590" w:rsidRDefault="00AB5BD3" w:rsidP="0044462C">
      <w:pPr>
        <w:pStyle w:val="ListParagraph"/>
        <w:numPr>
          <w:ilvl w:val="0"/>
          <w:numId w:val="6"/>
        </w:numPr>
        <w:kinsoku w:val="0"/>
        <w:overflowPunct w:val="0"/>
        <w:spacing w:before="60" w:after="60" w:line="234" w:lineRule="exact"/>
        <w:ind w:left="567" w:hanging="567"/>
        <w:textAlignment w:val="baseline"/>
        <w:rPr>
          <w:rFonts w:cs="Arial"/>
          <w:b/>
          <w:bCs/>
          <w:color w:val="7030A0"/>
          <w:spacing w:val="3"/>
          <w:sz w:val="24"/>
          <w:szCs w:val="24"/>
        </w:rPr>
      </w:pPr>
      <w:r w:rsidRPr="00D82590">
        <w:rPr>
          <w:rFonts w:cs="Arial"/>
          <w:b/>
          <w:bCs/>
          <w:color w:val="7030A0"/>
          <w:spacing w:val="3"/>
          <w:sz w:val="24"/>
          <w:szCs w:val="24"/>
        </w:rPr>
        <w:t>National Committee</w:t>
      </w:r>
    </w:p>
    <w:p w14:paraId="79F46B1C" w14:textId="77777777" w:rsidR="00AB5BD3" w:rsidRPr="00D82590" w:rsidRDefault="00AB5BD3" w:rsidP="00B369B0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  <w:spacing w:val="3"/>
          <w:sz w:val="21"/>
          <w:szCs w:val="21"/>
        </w:rPr>
      </w:pPr>
    </w:p>
    <w:p w14:paraId="30BDFBA5" w14:textId="7EC56D79" w:rsidR="00AB5BD3" w:rsidRPr="00D82590" w:rsidRDefault="00AB5BD3" w:rsidP="0044462C">
      <w:pPr>
        <w:tabs>
          <w:tab w:val="left" w:pos="567"/>
        </w:tabs>
        <w:kinsoku w:val="0"/>
        <w:overflowPunct w:val="0"/>
        <w:spacing w:before="60" w:after="60" w:line="228" w:lineRule="exact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The National Committee should consist of</w:t>
      </w:r>
    </w:p>
    <w:p w14:paraId="036BC721" w14:textId="77777777" w:rsidR="00AB5BD3" w:rsidRPr="00D82590" w:rsidRDefault="00AB5BD3" w:rsidP="0035324D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080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Four members of the Board of Directors including a member from Te Poari o Te Rūnanga o Aotearoa and may include the President or Vice President</w:t>
      </w:r>
    </w:p>
    <w:p w14:paraId="58C2FCD3" w14:textId="77777777" w:rsidR="00AB5BD3" w:rsidRPr="00D82590" w:rsidRDefault="00AB5BD3" w:rsidP="0035324D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080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Quorum three members</w:t>
      </w:r>
    </w:p>
    <w:p w14:paraId="4B6A2190" w14:textId="77777777" w:rsidR="00AB5BD3" w:rsidRPr="00D82590" w:rsidRDefault="00AB5BD3" w:rsidP="0035324D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080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Terms of office, two years with right of renewal for two years.</w:t>
      </w:r>
    </w:p>
    <w:p w14:paraId="441D9762" w14:textId="77777777" w:rsidR="009127BE" w:rsidRPr="009B2C93" w:rsidRDefault="009127BE" w:rsidP="00841ED7">
      <w:pPr>
        <w:widowControl w:val="0"/>
        <w:kinsoku w:val="0"/>
        <w:overflowPunct w:val="0"/>
        <w:spacing w:before="60" w:after="60" w:line="228" w:lineRule="exact"/>
        <w:ind w:left="288"/>
        <w:textAlignment w:val="baseline"/>
        <w:rPr>
          <w:rFonts w:cs="Arial"/>
          <w:sz w:val="21"/>
          <w:szCs w:val="21"/>
          <w:highlight w:val="yellow"/>
        </w:rPr>
      </w:pPr>
    </w:p>
    <w:p w14:paraId="3E4550BC" w14:textId="77777777" w:rsidR="00AB5BD3" w:rsidRPr="00D82590" w:rsidRDefault="00AB5BD3" w:rsidP="0044462C">
      <w:pPr>
        <w:pStyle w:val="ListParagraph"/>
        <w:numPr>
          <w:ilvl w:val="0"/>
          <w:numId w:val="6"/>
        </w:numPr>
        <w:kinsoku w:val="0"/>
        <w:overflowPunct w:val="0"/>
        <w:spacing w:before="60" w:after="60" w:line="234" w:lineRule="exact"/>
        <w:ind w:left="567" w:hanging="567"/>
        <w:textAlignment w:val="baseline"/>
        <w:rPr>
          <w:rFonts w:cs="Arial"/>
          <w:b/>
          <w:bCs/>
          <w:color w:val="7030A0"/>
          <w:spacing w:val="2"/>
          <w:sz w:val="24"/>
          <w:szCs w:val="24"/>
        </w:rPr>
      </w:pPr>
      <w:r w:rsidRPr="00D82590">
        <w:rPr>
          <w:rFonts w:cs="Arial"/>
          <w:b/>
          <w:bCs/>
          <w:color w:val="7030A0"/>
          <w:spacing w:val="2"/>
          <w:sz w:val="24"/>
          <w:szCs w:val="24"/>
        </w:rPr>
        <w:t>Duties of the Committee</w:t>
      </w:r>
    </w:p>
    <w:p w14:paraId="043716BD" w14:textId="77777777" w:rsidR="00AB5BD3" w:rsidRPr="00D82590" w:rsidRDefault="00AB5BD3" w:rsidP="00B369B0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  <w:spacing w:val="2"/>
          <w:sz w:val="21"/>
          <w:szCs w:val="21"/>
        </w:rPr>
      </w:pPr>
    </w:p>
    <w:p w14:paraId="50700D5A" w14:textId="77777777" w:rsidR="00AB5BD3" w:rsidRPr="00D82590" w:rsidRDefault="00AB5BD3" w:rsidP="00030483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(a)</w:t>
      </w:r>
      <w:r w:rsidRPr="00D82590">
        <w:rPr>
          <w:rFonts w:cs="Arial"/>
        </w:rPr>
        <w:tab/>
        <w:t>To advertise, promote award</w:t>
      </w:r>
      <w:r w:rsidR="0044462C" w:rsidRPr="00D82590">
        <w:rPr>
          <w:rFonts w:cs="Arial"/>
        </w:rPr>
        <w:t>.</w:t>
      </w:r>
    </w:p>
    <w:p w14:paraId="75BD147A" w14:textId="77777777" w:rsidR="00AB5BD3" w:rsidRPr="00D82590" w:rsidRDefault="00AB5BD3" w:rsidP="00030483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(b)</w:t>
      </w:r>
      <w:r w:rsidRPr="00D82590">
        <w:rPr>
          <w:rFonts w:cs="Arial"/>
        </w:rPr>
        <w:tab/>
        <w:t>To distribute appropriate nomination forms (see Appendix One) as necessary.</w:t>
      </w:r>
    </w:p>
    <w:p w14:paraId="71C783E7" w14:textId="77777777" w:rsidR="00AB5BD3" w:rsidRPr="00D82590" w:rsidRDefault="00AB5BD3" w:rsidP="00030483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(c)</w:t>
      </w:r>
      <w:r w:rsidRPr="00D82590">
        <w:rPr>
          <w:rFonts w:cs="Arial"/>
        </w:rPr>
        <w:tab/>
        <w:t>Meet to consider nominations and maintenance of committee (minimum twice a year). Can be done by teleconference.</w:t>
      </w:r>
    </w:p>
    <w:p w14:paraId="0E1C313A" w14:textId="77777777" w:rsidR="00AB5BD3" w:rsidRPr="00D82590" w:rsidRDefault="00AB5BD3" w:rsidP="00030483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(d)</w:t>
      </w:r>
      <w:r w:rsidRPr="00D82590">
        <w:rPr>
          <w:rFonts w:cs="Arial"/>
        </w:rPr>
        <w:tab/>
        <w:t>Recommend successful nominations to Board of Directors</w:t>
      </w:r>
      <w:r w:rsidR="0044462C" w:rsidRPr="00D82590">
        <w:rPr>
          <w:rFonts w:cs="Arial"/>
        </w:rPr>
        <w:t>.</w:t>
      </w:r>
    </w:p>
    <w:p w14:paraId="6A993EBB" w14:textId="77777777" w:rsidR="00AB5BD3" w:rsidRPr="00D82590" w:rsidRDefault="00AB5BD3" w:rsidP="00030483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(e)</w:t>
      </w:r>
      <w:r w:rsidRPr="00D82590">
        <w:rPr>
          <w:rFonts w:cs="Arial"/>
        </w:rPr>
        <w:tab/>
        <w:t xml:space="preserve">Organise the presentation of the awards, in conjunction with Board of Directors, </w:t>
      </w:r>
      <w:proofErr w:type="spellStart"/>
      <w:r w:rsidRPr="00D82590">
        <w:rPr>
          <w:rFonts w:cs="Arial"/>
        </w:rPr>
        <w:t>eg</w:t>
      </w:r>
      <w:proofErr w:type="spellEnd"/>
      <w:r w:rsidRPr="00D82590">
        <w:rPr>
          <w:rFonts w:cs="Arial"/>
        </w:rPr>
        <w:t>:</w:t>
      </w:r>
    </w:p>
    <w:p w14:paraId="140882C6" w14:textId="77777777" w:rsidR="00AB5BD3" w:rsidRPr="00D82590" w:rsidRDefault="00AB5BD3" w:rsidP="00030483">
      <w:pPr>
        <w:widowControl w:val="0"/>
        <w:numPr>
          <w:ilvl w:val="0"/>
          <w:numId w:val="2"/>
        </w:numPr>
        <w:tabs>
          <w:tab w:val="clear" w:pos="1080"/>
          <w:tab w:val="left" w:pos="567"/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3"/>
        </w:rPr>
      </w:pPr>
      <w:r w:rsidRPr="00D82590">
        <w:rPr>
          <w:rFonts w:cs="Arial"/>
          <w:spacing w:val="-3"/>
        </w:rPr>
        <w:t>national NZNO Conference</w:t>
      </w:r>
    </w:p>
    <w:p w14:paraId="258D9C8E" w14:textId="77777777" w:rsidR="00AB5BD3" w:rsidRPr="00D82590" w:rsidRDefault="00AB5BD3" w:rsidP="00030483">
      <w:pPr>
        <w:widowControl w:val="0"/>
        <w:numPr>
          <w:ilvl w:val="0"/>
          <w:numId w:val="2"/>
        </w:numPr>
        <w:tabs>
          <w:tab w:val="clear" w:pos="1080"/>
          <w:tab w:val="left" w:pos="567"/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2"/>
        </w:rPr>
      </w:pPr>
      <w:r w:rsidRPr="00D82590">
        <w:rPr>
          <w:rFonts w:cs="Arial"/>
          <w:spacing w:val="-2"/>
        </w:rPr>
        <w:t>regular Regional Council meeting</w:t>
      </w:r>
    </w:p>
    <w:p w14:paraId="44BBB705" w14:textId="77777777" w:rsidR="00AB5BD3" w:rsidRPr="00D82590" w:rsidRDefault="00AB5BD3" w:rsidP="00030483">
      <w:pPr>
        <w:widowControl w:val="0"/>
        <w:numPr>
          <w:ilvl w:val="0"/>
          <w:numId w:val="2"/>
        </w:numPr>
        <w:tabs>
          <w:tab w:val="clear" w:pos="1080"/>
          <w:tab w:val="left" w:pos="567"/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other suitable occasion (</w:t>
      </w:r>
      <w:proofErr w:type="spellStart"/>
      <w:r w:rsidRPr="00D82590">
        <w:rPr>
          <w:rFonts w:cs="Arial"/>
          <w:spacing w:val="-1"/>
        </w:rPr>
        <w:t>eg</w:t>
      </w:r>
      <w:proofErr w:type="spellEnd"/>
      <w:r w:rsidRPr="00D82590">
        <w:rPr>
          <w:rFonts w:cs="Arial"/>
          <w:spacing w:val="-1"/>
        </w:rPr>
        <w:t xml:space="preserve"> seminar)</w:t>
      </w:r>
    </w:p>
    <w:p w14:paraId="706926EF" w14:textId="77777777" w:rsidR="00AB5BD3" w:rsidRPr="00D82590" w:rsidRDefault="00AB5BD3" w:rsidP="00030483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(f)</w:t>
      </w:r>
      <w:r w:rsidRPr="00D82590">
        <w:rPr>
          <w:rFonts w:cs="Arial"/>
        </w:rPr>
        <w:tab/>
        <w:t>Any other business as is necessary to ensure continued functioning of committee</w:t>
      </w:r>
      <w:r w:rsidR="0044462C" w:rsidRPr="00D82590">
        <w:rPr>
          <w:rFonts w:cs="Arial"/>
        </w:rPr>
        <w:t>.</w:t>
      </w:r>
    </w:p>
    <w:p w14:paraId="0D07A327" w14:textId="77777777" w:rsidR="00AB5BD3" w:rsidRPr="00D82590" w:rsidRDefault="00AB5BD3" w:rsidP="00841ED7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</w:rPr>
      </w:pPr>
    </w:p>
    <w:p w14:paraId="790ABA40" w14:textId="77777777" w:rsidR="00AB5BD3" w:rsidRPr="00D82590" w:rsidRDefault="00AB5BD3" w:rsidP="0044462C">
      <w:pPr>
        <w:pStyle w:val="ListParagraph"/>
        <w:numPr>
          <w:ilvl w:val="0"/>
          <w:numId w:val="6"/>
        </w:numPr>
        <w:kinsoku w:val="0"/>
        <w:overflowPunct w:val="0"/>
        <w:spacing w:before="60" w:after="60" w:line="230" w:lineRule="exact"/>
        <w:ind w:left="567" w:hanging="567"/>
        <w:textAlignment w:val="baseline"/>
        <w:rPr>
          <w:rFonts w:cs="Arial"/>
          <w:b/>
          <w:bCs/>
          <w:color w:val="7030A0"/>
          <w:spacing w:val="3"/>
          <w:sz w:val="24"/>
          <w:szCs w:val="24"/>
        </w:rPr>
      </w:pPr>
      <w:r w:rsidRPr="00D82590">
        <w:rPr>
          <w:rFonts w:cs="Arial"/>
          <w:b/>
          <w:bCs/>
          <w:color w:val="7030A0"/>
          <w:spacing w:val="3"/>
          <w:sz w:val="24"/>
          <w:szCs w:val="24"/>
        </w:rPr>
        <w:t>Nominations</w:t>
      </w:r>
    </w:p>
    <w:p w14:paraId="2B981419" w14:textId="77777777" w:rsidR="00AB5BD3" w:rsidRPr="00D82590" w:rsidRDefault="00AB5BD3" w:rsidP="00B369B0">
      <w:pPr>
        <w:kinsoku w:val="0"/>
        <w:overflowPunct w:val="0"/>
        <w:spacing w:before="60" w:after="60" w:line="230" w:lineRule="exact"/>
        <w:textAlignment w:val="baseline"/>
        <w:rPr>
          <w:rFonts w:cs="Arial"/>
          <w:b/>
          <w:bCs/>
          <w:spacing w:val="3"/>
          <w:sz w:val="21"/>
          <w:szCs w:val="21"/>
        </w:rPr>
      </w:pPr>
    </w:p>
    <w:p w14:paraId="76280FAC" w14:textId="77777777" w:rsidR="00483FC8" w:rsidRPr="00483FC8" w:rsidRDefault="00AB5BD3" w:rsidP="00483FC8">
      <w:pPr>
        <w:widowControl w:val="0"/>
        <w:numPr>
          <w:ilvl w:val="0"/>
          <w:numId w:val="9"/>
        </w:numPr>
        <w:kinsoku w:val="0"/>
        <w:overflowPunct w:val="0"/>
        <w:spacing w:before="60" w:after="60" w:line="276" w:lineRule="auto"/>
        <w:textAlignment w:val="baseline"/>
        <w:rPr>
          <w:rFonts w:cs="Arial"/>
          <w:spacing w:val="8"/>
        </w:rPr>
      </w:pPr>
      <w:r w:rsidRPr="00D82590">
        <w:rPr>
          <w:rFonts w:cs="Arial"/>
          <w:spacing w:val="-1"/>
        </w:rPr>
        <w:t xml:space="preserve">Prospective recipients can be nominated </w:t>
      </w:r>
      <w:r w:rsidR="00433E72" w:rsidRPr="00D82590">
        <w:rPr>
          <w:rFonts w:cs="Arial"/>
          <w:spacing w:val="-1"/>
        </w:rPr>
        <w:t xml:space="preserve">and seconded </w:t>
      </w:r>
      <w:r w:rsidRPr="00D82590">
        <w:rPr>
          <w:rFonts w:cs="Arial"/>
          <w:spacing w:val="-1"/>
        </w:rPr>
        <w:t>by one of the following and must provide evidence that the committee for that group is in support of the nomination:</w:t>
      </w:r>
    </w:p>
    <w:p w14:paraId="2B0B5699" w14:textId="6D05E4C0" w:rsidR="00483FC8" w:rsidRPr="00483FC8" w:rsidRDefault="00483FC8" w:rsidP="00030483">
      <w:pPr>
        <w:widowControl w:val="0"/>
        <w:numPr>
          <w:ilvl w:val="0"/>
          <w:numId w:val="10"/>
        </w:numPr>
        <w:kinsoku w:val="0"/>
        <w:overflowPunct w:val="0"/>
        <w:spacing w:after="0" w:line="240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8"/>
        </w:rPr>
        <w:t>Regional Councils</w:t>
      </w:r>
      <w:r w:rsidR="0087193F" w:rsidRPr="00D82590">
        <w:rPr>
          <w:rFonts w:cs="Arial"/>
          <w:spacing w:val="-1"/>
        </w:rPr>
        <w:t xml:space="preserve"> </w:t>
      </w:r>
    </w:p>
    <w:p w14:paraId="3F8DEB3B" w14:textId="3EDE1196" w:rsidR="00483FC8" w:rsidRPr="00483FC8" w:rsidRDefault="00AB5BD3" w:rsidP="00030483">
      <w:pPr>
        <w:widowControl w:val="0"/>
        <w:numPr>
          <w:ilvl w:val="0"/>
          <w:numId w:val="10"/>
        </w:numPr>
        <w:kinsoku w:val="0"/>
        <w:overflowPunct w:val="0"/>
        <w:spacing w:after="0" w:line="240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5"/>
        </w:rPr>
        <w:t xml:space="preserve">National </w:t>
      </w:r>
      <w:r w:rsidR="00483FC8">
        <w:rPr>
          <w:rFonts w:cs="Arial"/>
          <w:spacing w:val="5"/>
        </w:rPr>
        <w:t>c</w:t>
      </w:r>
      <w:r w:rsidRPr="00D82590">
        <w:rPr>
          <w:rFonts w:cs="Arial"/>
          <w:spacing w:val="5"/>
        </w:rPr>
        <w:t>ommittees of Colleges</w:t>
      </w:r>
      <w:r w:rsidR="00483FC8">
        <w:rPr>
          <w:rFonts w:cs="Arial"/>
          <w:spacing w:val="5"/>
        </w:rPr>
        <w:t xml:space="preserve"> </w:t>
      </w:r>
      <w:r w:rsidRPr="00D82590">
        <w:rPr>
          <w:rFonts w:cs="Arial"/>
          <w:spacing w:val="5"/>
        </w:rPr>
        <w:t>/ Sections</w:t>
      </w:r>
      <w:r w:rsidR="0087193F" w:rsidRPr="00D82590">
        <w:rPr>
          <w:rFonts w:cs="Arial"/>
          <w:spacing w:val="5"/>
        </w:rPr>
        <w:t xml:space="preserve"> </w:t>
      </w:r>
    </w:p>
    <w:p w14:paraId="2C6A5C42" w14:textId="31B45E0C" w:rsidR="00483FC8" w:rsidRPr="00483FC8" w:rsidRDefault="00AB5BD3" w:rsidP="00030483">
      <w:pPr>
        <w:widowControl w:val="0"/>
        <w:numPr>
          <w:ilvl w:val="0"/>
          <w:numId w:val="10"/>
        </w:numPr>
        <w:kinsoku w:val="0"/>
        <w:overflowPunct w:val="0"/>
        <w:spacing w:after="0" w:line="240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9"/>
        </w:rPr>
        <w:t>National Student Unit</w:t>
      </w:r>
    </w:p>
    <w:p w14:paraId="0447DDD3" w14:textId="6F88B33F" w:rsidR="00AB5BD3" w:rsidRPr="00483FC8" w:rsidRDefault="00AB5BD3" w:rsidP="00030483">
      <w:pPr>
        <w:widowControl w:val="0"/>
        <w:numPr>
          <w:ilvl w:val="0"/>
          <w:numId w:val="10"/>
        </w:numPr>
        <w:kinsoku w:val="0"/>
        <w:overflowPunct w:val="0"/>
        <w:spacing w:after="0" w:line="240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2"/>
        </w:rPr>
        <w:t>Te Poari o Te Rūnanga o Aotearoa</w:t>
      </w:r>
    </w:p>
    <w:p w14:paraId="541599DA" w14:textId="77777777" w:rsidR="00AB5BD3" w:rsidRPr="00D82590" w:rsidRDefault="00AB5BD3" w:rsidP="00B369B0">
      <w:pPr>
        <w:kinsoku w:val="0"/>
        <w:overflowPunct w:val="0"/>
        <w:spacing w:before="60" w:after="60" w:line="230" w:lineRule="exact"/>
        <w:ind w:left="567"/>
        <w:textAlignment w:val="baseline"/>
        <w:rPr>
          <w:rFonts w:cs="Arial"/>
          <w:spacing w:val="8"/>
        </w:rPr>
      </w:pPr>
    </w:p>
    <w:p w14:paraId="5BBC34DB" w14:textId="77777777" w:rsidR="00AB5BD3" w:rsidRPr="00D82590" w:rsidRDefault="00AB5BD3" w:rsidP="00483FC8">
      <w:pPr>
        <w:widowControl w:val="0"/>
        <w:numPr>
          <w:ilvl w:val="0"/>
          <w:numId w:val="9"/>
        </w:numPr>
        <w:kinsoku w:val="0"/>
        <w:overflowPunct w:val="0"/>
        <w:spacing w:before="60" w:after="60" w:line="353" w:lineRule="exact"/>
        <w:ind w:right="95"/>
        <w:textAlignment w:val="baseline"/>
        <w:rPr>
          <w:rFonts w:cs="Arial"/>
        </w:rPr>
      </w:pPr>
      <w:r w:rsidRPr="00D82590">
        <w:rPr>
          <w:rFonts w:cs="Arial"/>
        </w:rPr>
        <w:t xml:space="preserve">The nominator submits </w:t>
      </w:r>
    </w:p>
    <w:p w14:paraId="5E44AEA4" w14:textId="736E1406" w:rsidR="00AB5BD3" w:rsidRPr="00483FC8" w:rsidRDefault="00AB5BD3" w:rsidP="00483FC8">
      <w:pPr>
        <w:pStyle w:val="ListParagraph"/>
        <w:numPr>
          <w:ilvl w:val="1"/>
          <w:numId w:val="13"/>
        </w:numPr>
        <w:tabs>
          <w:tab w:val="num" w:pos="567"/>
        </w:tabs>
        <w:kinsoku w:val="0"/>
        <w:overflowPunct w:val="0"/>
        <w:spacing w:before="60" w:after="60" w:line="240" w:lineRule="auto"/>
        <w:ind w:right="95"/>
        <w:textAlignment w:val="baseline"/>
        <w:rPr>
          <w:rFonts w:cs="Arial"/>
        </w:rPr>
      </w:pPr>
      <w:r w:rsidRPr="00483FC8">
        <w:rPr>
          <w:rFonts w:cs="Arial"/>
        </w:rPr>
        <w:t>biographical synopsis</w:t>
      </w:r>
    </w:p>
    <w:p w14:paraId="0BECB7CD" w14:textId="0C50533F" w:rsidR="00AB5BD3" w:rsidRDefault="00AB5BD3" w:rsidP="00483FC8">
      <w:pPr>
        <w:pStyle w:val="ListParagraph"/>
        <w:numPr>
          <w:ilvl w:val="1"/>
          <w:numId w:val="13"/>
        </w:numPr>
        <w:tabs>
          <w:tab w:val="num" w:pos="432"/>
          <w:tab w:val="num" w:pos="567"/>
        </w:tabs>
        <w:kinsoku w:val="0"/>
        <w:overflowPunct w:val="0"/>
        <w:spacing w:before="60" w:after="60" w:line="240" w:lineRule="auto"/>
        <w:ind w:right="95"/>
        <w:textAlignment w:val="baseline"/>
        <w:rPr>
          <w:rFonts w:cs="Arial"/>
        </w:rPr>
      </w:pPr>
      <w:r w:rsidRPr="00483FC8">
        <w:rPr>
          <w:rFonts w:cs="Arial"/>
        </w:rPr>
        <w:t>description of contribution</w:t>
      </w:r>
    </w:p>
    <w:p w14:paraId="00965DE0" w14:textId="77777777" w:rsidR="00483FC8" w:rsidRPr="00483FC8" w:rsidRDefault="00483FC8" w:rsidP="00483FC8">
      <w:pPr>
        <w:tabs>
          <w:tab w:val="num" w:pos="432"/>
          <w:tab w:val="num" w:pos="567"/>
        </w:tabs>
        <w:kinsoku w:val="0"/>
        <w:overflowPunct w:val="0"/>
        <w:spacing w:before="60" w:after="60" w:line="240" w:lineRule="auto"/>
        <w:ind w:right="95"/>
        <w:textAlignment w:val="baseline"/>
        <w:rPr>
          <w:rFonts w:cs="Arial"/>
        </w:rPr>
      </w:pPr>
    </w:p>
    <w:p w14:paraId="15EC5D26" w14:textId="77777777" w:rsidR="00AB5BD3" w:rsidRPr="00483FC8" w:rsidRDefault="00AB5BD3" w:rsidP="00483FC8">
      <w:pPr>
        <w:pStyle w:val="ListParagraph"/>
        <w:numPr>
          <w:ilvl w:val="0"/>
          <w:numId w:val="9"/>
        </w:numPr>
        <w:kinsoku w:val="0"/>
        <w:overflowPunct w:val="0"/>
        <w:spacing w:before="60" w:after="60" w:line="353" w:lineRule="exact"/>
        <w:ind w:right="95"/>
        <w:textAlignment w:val="baseline"/>
        <w:rPr>
          <w:rFonts w:cs="Arial"/>
        </w:rPr>
      </w:pPr>
      <w:r w:rsidRPr="00483FC8">
        <w:rPr>
          <w:rFonts w:cs="Arial"/>
        </w:rPr>
        <w:t>Process for nominating members for awards:</w:t>
      </w:r>
    </w:p>
    <w:p w14:paraId="27BE3BD8" w14:textId="77777777" w:rsidR="00AB5BD3" w:rsidRPr="00D82590" w:rsidRDefault="00AB5BD3" w:rsidP="0035324D">
      <w:pPr>
        <w:widowControl w:val="0"/>
        <w:numPr>
          <w:ilvl w:val="0"/>
          <w:numId w:val="8"/>
        </w:numPr>
        <w:tabs>
          <w:tab w:val="num" w:pos="1418"/>
        </w:tabs>
        <w:kinsoku w:val="0"/>
        <w:overflowPunct w:val="0"/>
        <w:spacing w:before="60" w:after="60" w:line="230" w:lineRule="exact"/>
        <w:ind w:left="1418" w:hanging="425"/>
        <w:textAlignment w:val="baseline"/>
        <w:rPr>
          <w:rFonts w:cs="Arial"/>
        </w:rPr>
      </w:pPr>
      <w:r w:rsidRPr="00D82590">
        <w:rPr>
          <w:rFonts w:cs="Arial"/>
        </w:rPr>
        <w:t>Nominations are made on the approved form</w:t>
      </w:r>
      <w:r w:rsidR="00433E72" w:rsidRPr="00D82590">
        <w:rPr>
          <w:rFonts w:cs="Arial"/>
        </w:rPr>
        <w:t>,</w:t>
      </w:r>
      <w:r w:rsidRPr="00D82590">
        <w:rPr>
          <w:rFonts w:cs="Arial"/>
        </w:rPr>
        <w:t xml:space="preserve"> preferably typed rather than handwritten (see attached Appendix One)</w:t>
      </w:r>
      <w:r w:rsidR="005E03C3" w:rsidRPr="00D82590">
        <w:rPr>
          <w:rFonts w:cs="Arial"/>
        </w:rPr>
        <w:t>.</w:t>
      </w:r>
    </w:p>
    <w:p w14:paraId="480A9A6C" w14:textId="6F6D454D" w:rsidR="00AB5BD3" w:rsidRPr="00D82590" w:rsidRDefault="00AB5BD3" w:rsidP="0035324D">
      <w:pPr>
        <w:widowControl w:val="0"/>
        <w:numPr>
          <w:ilvl w:val="0"/>
          <w:numId w:val="8"/>
        </w:numPr>
        <w:tabs>
          <w:tab w:val="num" w:pos="1418"/>
        </w:tabs>
        <w:kinsoku w:val="0"/>
        <w:overflowPunct w:val="0"/>
        <w:spacing w:before="60" w:after="60" w:line="235" w:lineRule="exact"/>
        <w:ind w:left="1418" w:hanging="425"/>
        <w:textAlignment w:val="baseline"/>
        <w:rPr>
          <w:rFonts w:cs="Arial"/>
          <w:spacing w:val="-2"/>
        </w:rPr>
      </w:pPr>
      <w:r w:rsidRPr="00D82590">
        <w:rPr>
          <w:rFonts w:cs="Arial"/>
          <w:bCs/>
          <w:spacing w:val="-2"/>
        </w:rPr>
        <w:t xml:space="preserve">Nominations </w:t>
      </w:r>
      <w:r w:rsidRPr="00756722">
        <w:rPr>
          <w:rFonts w:cs="Arial"/>
          <w:bCs/>
          <w:spacing w:val="-2"/>
        </w:rPr>
        <w:t xml:space="preserve">close </w:t>
      </w:r>
      <w:r w:rsidR="00030483" w:rsidRPr="00756722">
        <w:rPr>
          <w:rFonts w:cs="Arial"/>
          <w:b/>
          <w:spacing w:val="-2"/>
        </w:rPr>
        <w:t>Sunday, 1</w:t>
      </w:r>
      <w:r w:rsidR="00D84535" w:rsidRPr="00756722">
        <w:rPr>
          <w:rFonts w:cs="Arial"/>
          <w:b/>
          <w:spacing w:val="-2"/>
        </w:rPr>
        <w:t>3</w:t>
      </w:r>
      <w:r w:rsidR="00030483" w:rsidRPr="00756722">
        <w:rPr>
          <w:rFonts w:cs="Arial"/>
          <w:b/>
          <w:spacing w:val="-2"/>
        </w:rPr>
        <w:t xml:space="preserve"> July 202</w:t>
      </w:r>
      <w:r w:rsidR="00D84535" w:rsidRPr="00756722">
        <w:rPr>
          <w:rFonts w:cs="Arial"/>
          <w:b/>
          <w:spacing w:val="-2"/>
        </w:rPr>
        <w:t>5</w:t>
      </w:r>
      <w:r w:rsidR="009127BE" w:rsidRPr="00756722">
        <w:rPr>
          <w:rFonts w:cs="Arial"/>
          <w:b/>
          <w:spacing w:val="-2"/>
        </w:rPr>
        <w:t xml:space="preserve"> </w:t>
      </w:r>
      <w:r w:rsidRPr="00756722">
        <w:rPr>
          <w:rFonts w:cs="Arial"/>
          <w:b/>
          <w:spacing w:val="-2"/>
        </w:rPr>
        <w:t>at 5.00pm</w:t>
      </w:r>
      <w:r w:rsidRPr="00756722">
        <w:rPr>
          <w:rFonts w:cs="Arial"/>
          <w:spacing w:val="-2"/>
        </w:rPr>
        <w:t>.</w:t>
      </w:r>
    </w:p>
    <w:p w14:paraId="59D2E99D" w14:textId="228872FB" w:rsidR="00AB5BD3" w:rsidRPr="00D82590" w:rsidRDefault="00AB5BD3" w:rsidP="0035324D">
      <w:pPr>
        <w:widowControl w:val="0"/>
        <w:numPr>
          <w:ilvl w:val="0"/>
          <w:numId w:val="8"/>
        </w:numPr>
        <w:tabs>
          <w:tab w:val="num" w:pos="1418"/>
        </w:tabs>
        <w:kinsoku w:val="0"/>
        <w:overflowPunct w:val="0"/>
        <w:spacing w:before="60" w:after="60" w:line="235" w:lineRule="exact"/>
        <w:ind w:left="1418" w:hanging="425"/>
        <w:textAlignment w:val="baseline"/>
        <w:rPr>
          <w:rFonts w:cs="Arial"/>
        </w:rPr>
      </w:pPr>
      <w:r w:rsidRPr="00D82590">
        <w:rPr>
          <w:rFonts w:cs="Arial"/>
          <w:spacing w:val="2"/>
        </w:rPr>
        <w:t xml:space="preserve">Nominations </w:t>
      </w:r>
      <w:r w:rsidR="005E03C3" w:rsidRPr="00D82590">
        <w:rPr>
          <w:rFonts w:cs="Arial"/>
          <w:spacing w:val="2"/>
        </w:rPr>
        <w:t>a</w:t>
      </w:r>
      <w:r w:rsidRPr="00D82590">
        <w:rPr>
          <w:rFonts w:cs="Arial"/>
          <w:spacing w:val="2"/>
        </w:rPr>
        <w:t xml:space="preserve">re to be forwarded to </w:t>
      </w:r>
      <w:r w:rsidRPr="00D82590">
        <w:rPr>
          <w:rFonts w:cs="Arial"/>
          <w:bCs/>
          <w:spacing w:val="2"/>
        </w:rPr>
        <w:t xml:space="preserve">Returning Officer, NZNO, PO Box 2128, </w:t>
      </w:r>
      <w:r w:rsidRPr="00D82590">
        <w:rPr>
          <w:rFonts w:cs="Arial"/>
          <w:bCs/>
          <w:spacing w:val="-2"/>
        </w:rPr>
        <w:t xml:space="preserve">Wellington or email to </w:t>
      </w:r>
      <w:hyperlink r:id="rId9" w:history="1">
        <w:r w:rsidRPr="00756722">
          <w:rPr>
            <w:rFonts w:cs="Arial"/>
            <w:bCs/>
            <w:color w:val="0000FF"/>
            <w:spacing w:val="-2"/>
            <w:u w:val="single"/>
          </w:rPr>
          <w:t>awards@nzno.org.nz</w:t>
        </w:r>
      </w:hyperlink>
      <w:r w:rsidRPr="00D82590">
        <w:rPr>
          <w:rFonts w:cs="Arial"/>
          <w:bCs/>
          <w:spacing w:val="-2"/>
        </w:rPr>
        <w:t xml:space="preserve"> </w:t>
      </w:r>
      <w:r w:rsidRPr="00D82590">
        <w:rPr>
          <w:rFonts w:cs="Arial"/>
          <w:spacing w:val="-2"/>
        </w:rPr>
        <w:t xml:space="preserve">who then passes applications to the </w:t>
      </w:r>
      <w:r w:rsidR="00433A08">
        <w:rPr>
          <w:rFonts w:cs="Arial"/>
          <w:spacing w:val="-2"/>
        </w:rPr>
        <w:t xml:space="preserve">Awards </w:t>
      </w:r>
      <w:r w:rsidRPr="00D82590">
        <w:rPr>
          <w:rFonts w:cs="Arial"/>
        </w:rPr>
        <w:t>Committee</w:t>
      </w:r>
    </w:p>
    <w:p w14:paraId="0B5917B6" w14:textId="77777777" w:rsidR="00AB5BD3" w:rsidRPr="00D82590" w:rsidRDefault="00AB5BD3" w:rsidP="0035324D">
      <w:pPr>
        <w:widowControl w:val="0"/>
        <w:numPr>
          <w:ilvl w:val="0"/>
          <w:numId w:val="8"/>
        </w:numPr>
        <w:tabs>
          <w:tab w:val="num" w:pos="1418"/>
        </w:tabs>
        <w:kinsoku w:val="0"/>
        <w:overflowPunct w:val="0"/>
        <w:spacing w:before="60" w:after="60" w:line="231" w:lineRule="exact"/>
        <w:ind w:left="1418" w:hanging="425"/>
        <w:textAlignment w:val="baseline"/>
        <w:rPr>
          <w:rFonts w:cs="Arial"/>
        </w:rPr>
      </w:pPr>
      <w:r w:rsidRPr="00D82590">
        <w:rPr>
          <w:rFonts w:cs="Arial"/>
        </w:rPr>
        <w:t>A person can be nominated more than once and by more than one group</w:t>
      </w:r>
      <w:r w:rsidR="005E03C3" w:rsidRPr="00D82590">
        <w:rPr>
          <w:rFonts w:cs="Arial"/>
        </w:rPr>
        <w:t>.</w:t>
      </w:r>
    </w:p>
    <w:p w14:paraId="73EF5544" w14:textId="77777777" w:rsidR="00AB5BD3" w:rsidRPr="00D82590" w:rsidRDefault="00AB5BD3" w:rsidP="0035324D">
      <w:pPr>
        <w:widowControl w:val="0"/>
        <w:numPr>
          <w:ilvl w:val="0"/>
          <w:numId w:val="8"/>
        </w:numPr>
        <w:tabs>
          <w:tab w:val="num" w:pos="1418"/>
        </w:tabs>
        <w:kinsoku w:val="0"/>
        <w:overflowPunct w:val="0"/>
        <w:spacing w:before="60" w:after="60" w:line="230" w:lineRule="exact"/>
        <w:ind w:left="1418" w:hanging="425"/>
        <w:textAlignment w:val="baseline"/>
        <w:rPr>
          <w:rFonts w:cs="Arial"/>
        </w:rPr>
      </w:pPr>
      <w:r w:rsidRPr="00D82590">
        <w:rPr>
          <w:rFonts w:cs="Arial"/>
        </w:rPr>
        <w:t>Approval of person being nominated does not have to be sought by nomin</w:t>
      </w:r>
      <w:r w:rsidR="005E03C3" w:rsidRPr="00D82590">
        <w:rPr>
          <w:rFonts w:cs="Arial"/>
        </w:rPr>
        <w:t>ator.</w:t>
      </w:r>
    </w:p>
    <w:p w14:paraId="3FA6FBBA" w14:textId="77777777" w:rsidR="00AB5BD3" w:rsidRPr="00D82590" w:rsidRDefault="00AB5BD3" w:rsidP="0035324D">
      <w:pPr>
        <w:widowControl w:val="0"/>
        <w:numPr>
          <w:ilvl w:val="0"/>
          <w:numId w:val="8"/>
        </w:numPr>
        <w:tabs>
          <w:tab w:val="num" w:pos="1418"/>
        </w:tabs>
        <w:kinsoku w:val="0"/>
        <w:overflowPunct w:val="0"/>
        <w:spacing w:before="60" w:after="60" w:line="230" w:lineRule="exact"/>
        <w:ind w:left="1418" w:hanging="425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Board of Directors decides annually on awards.</w:t>
      </w:r>
    </w:p>
    <w:p w14:paraId="0413E950" w14:textId="77777777" w:rsidR="00AB5BD3" w:rsidRPr="00D82590" w:rsidRDefault="00AB5BD3" w:rsidP="00841ED7">
      <w:pPr>
        <w:kinsoku w:val="0"/>
        <w:overflowPunct w:val="0"/>
        <w:spacing w:before="60" w:after="60" w:line="230" w:lineRule="exact"/>
        <w:ind w:left="720"/>
        <w:textAlignment w:val="baseline"/>
        <w:rPr>
          <w:rFonts w:cs="Arial"/>
          <w:spacing w:val="-1"/>
        </w:rPr>
      </w:pPr>
    </w:p>
    <w:p w14:paraId="480E9549" w14:textId="7705C127" w:rsidR="00965CC5" w:rsidRDefault="00AB5BD3" w:rsidP="0035324D">
      <w:pPr>
        <w:kinsoku w:val="0"/>
        <w:overflowPunct w:val="0"/>
        <w:spacing w:before="60" w:after="60" w:line="235" w:lineRule="exact"/>
        <w:textAlignment w:val="baseline"/>
        <w:rPr>
          <w:rFonts w:cs="Arial"/>
          <w:b/>
        </w:rPr>
      </w:pPr>
      <w:r w:rsidRPr="00D82590">
        <w:rPr>
          <w:rFonts w:cs="Arial"/>
          <w:bCs/>
        </w:rPr>
        <w:t xml:space="preserve">Please Note: </w:t>
      </w:r>
      <w:r w:rsidRPr="00D82590">
        <w:rPr>
          <w:rFonts w:cs="Arial"/>
        </w:rPr>
        <w:t xml:space="preserve">The decision of the Awards Committee is </w:t>
      </w:r>
      <w:r w:rsidR="0035324D" w:rsidRPr="00D82590">
        <w:rPr>
          <w:rFonts w:cs="Arial"/>
        </w:rPr>
        <w:t>final;</w:t>
      </w:r>
      <w:r w:rsidRPr="00D82590">
        <w:rPr>
          <w:rFonts w:cs="Arial"/>
        </w:rPr>
        <w:t xml:space="preserve"> no correspondence is to be entered in to.</w:t>
      </w:r>
      <w:r w:rsidR="00965CC5">
        <w:rPr>
          <w:rFonts w:cs="Arial"/>
          <w:b/>
        </w:rPr>
        <w:br w:type="page"/>
      </w:r>
    </w:p>
    <w:p w14:paraId="5AAF8300" w14:textId="725528E4" w:rsidR="00AB5BD3" w:rsidRPr="00D82590" w:rsidRDefault="00E8095E">
      <w:pPr>
        <w:rPr>
          <w:rFonts w:cs="Arial"/>
          <w:b/>
        </w:rPr>
      </w:pPr>
      <w:r w:rsidRPr="00D82590">
        <w:rPr>
          <w:rFonts w:cs="Arial"/>
          <w:b/>
        </w:rPr>
        <w:lastRenderedPageBreak/>
        <w:t xml:space="preserve">Appendix One </w:t>
      </w:r>
    </w:p>
    <w:p w14:paraId="1A419016" w14:textId="37D4A619" w:rsidR="00682059" w:rsidRPr="00D82590" w:rsidRDefault="009127BE" w:rsidP="00E8095E">
      <w:pPr>
        <w:jc w:val="center"/>
        <w:rPr>
          <w:rFonts w:cs="Arial"/>
          <w:b/>
          <w:color w:val="7030A0"/>
          <w:spacing w:val="-4"/>
          <w:sz w:val="36"/>
          <w:szCs w:val="36"/>
        </w:rPr>
      </w:pPr>
      <w:r w:rsidRPr="00D82590">
        <w:rPr>
          <w:rFonts w:cs="Arial"/>
          <w:b/>
          <w:color w:val="7030A0"/>
          <w:spacing w:val="-4"/>
          <w:sz w:val="36"/>
          <w:szCs w:val="36"/>
        </w:rPr>
        <w:t xml:space="preserve">NOMINATION FORM - </w:t>
      </w:r>
      <w:r w:rsidRPr="00D84535">
        <w:rPr>
          <w:rFonts w:cs="Arial"/>
          <w:b/>
          <w:color w:val="7030A0"/>
          <w:spacing w:val="-4"/>
          <w:sz w:val="36"/>
          <w:szCs w:val="36"/>
        </w:rPr>
        <w:t>202</w:t>
      </w:r>
      <w:r w:rsidR="00D84535" w:rsidRPr="00D84535">
        <w:rPr>
          <w:rFonts w:cs="Arial"/>
          <w:b/>
          <w:color w:val="7030A0"/>
          <w:spacing w:val="-4"/>
          <w:sz w:val="36"/>
          <w:szCs w:val="36"/>
        </w:rPr>
        <w:t>5</w:t>
      </w:r>
    </w:p>
    <w:p w14:paraId="604163D9" w14:textId="77777777" w:rsidR="00AB5BD3" w:rsidRPr="00D82590" w:rsidRDefault="00AB5BD3" w:rsidP="00E8095E">
      <w:pPr>
        <w:jc w:val="center"/>
        <w:rPr>
          <w:rFonts w:cs="Arial"/>
          <w:b/>
          <w:color w:val="7030A0"/>
          <w:spacing w:val="-4"/>
          <w:sz w:val="36"/>
          <w:szCs w:val="36"/>
        </w:rPr>
      </w:pPr>
      <w:r w:rsidRPr="00D82590">
        <w:rPr>
          <w:rFonts w:cs="Arial"/>
          <w:b/>
          <w:color w:val="7030A0"/>
          <w:spacing w:val="-4"/>
          <w:sz w:val="36"/>
          <w:szCs w:val="36"/>
        </w:rPr>
        <w:t>SERVICE TO NZNO</w:t>
      </w:r>
    </w:p>
    <w:p w14:paraId="47A05D17" w14:textId="77777777" w:rsidR="00AB5BD3" w:rsidRPr="00D82590" w:rsidRDefault="00AB5BD3" w:rsidP="0076303A">
      <w:pPr>
        <w:spacing w:after="0"/>
        <w:rPr>
          <w:rFonts w:cs="Arial"/>
        </w:rPr>
      </w:pPr>
    </w:p>
    <w:p w14:paraId="5865BDA6" w14:textId="292D11CC" w:rsidR="00AB5BD3" w:rsidRPr="00D82590" w:rsidRDefault="00AB5BD3" w:rsidP="00D10447">
      <w:pPr>
        <w:tabs>
          <w:tab w:val="left" w:pos="4536"/>
        </w:tabs>
        <w:rPr>
          <w:rFonts w:cs="Arial"/>
          <w:b/>
        </w:rPr>
      </w:pPr>
      <w:r w:rsidRPr="00D82590">
        <w:rPr>
          <w:rFonts w:cs="Arial"/>
          <w:b/>
        </w:rPr>
        <w:t>Nominee</w:t>
      </w:r>
      <w:r w:rsidR="00433A08">
        <w:rPr>
          <w:rFonts w:cs="Arial"/>
          <w:b/>
        </w:rPr>
        <w:t xml:space="preserve"> </w:t>
      </w:r>
      <w:r w:rsidR="00433A08" w:rsidRPr="00433A08">
        <w:rPr>
          <w:rFonts w:cs="Arial"/>
          <w:b/>
        </w:rPr>
        <w:t>Details</w:t>
      </w:r>
      <w:r w:rsidRPr="00D82590">
        <w:rPr>
          <w:rFonts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F12D7" w:rsidRPr="00D82590" w14:paraId="7A23FBAE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52297520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Name</w:t>
            </w:r>
          </w:p>
        </w:tc>
        <w:tc>
          <w:tcPr>
            <w:tcW w:w="6939" w:type="dxa"/>
          </w:tcPr>
          <w:p w14:paraId="1B7F3514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7A80A3CD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517B43FC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Membership Number</w:t>
            </w:r>
          </w:p>
        </w:tc>
        <w:tc>
          <w:tcPr>
            <w:tcW w:w="6939" w:type="dxa"/>
          </w:tcPr>
          <w:p w14:paraId="00EC0B78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516B5220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3418EBEE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Workplace</w:t>
            </w:r>
          </w:p>
        </w:tc>
        <w:tc>
          <w:tcPr>
            <w:tcW w:w="6939" w:type="dxa"/>
          </w:tcPr>
          <w:p w14:paraId="3B1FE39A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1C74390A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1D3A84E5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Home Address</w:t>
            </w:r>
          </w:p>
        </w:tc>
        <w:tc>
          <w:tcPr>
            <w:tcW w:w="6939" w:type="dxa"/>
          </w:tcPr>
          <w:p w14:paraId="690914EA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3271496A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31BCFAEB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Email</w:t>
            </w:r>
          </w:p>
        </w:tc>
        <w:tc>
          <w:tcPr>
            <w:tcW w:w="6939" w:type="dxa"/>
          </w:tcPr>
          <w:p w14:paraId="39F2CB62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7EFF0071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3F1A470B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Phone</w:t>
            </w:r>
          </w:p>
        </w:tc>
        <w:tc>
          <w:tcPr>
            <w:tcW w:w="6939" w:type="dxa"/>
          </w:tcPr>
          <w:p w14:paraId="6E243B2C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00CAF70E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17C0D9D4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Present Position</w:t>
            </w:r>
          </w:p>
        </w:tc>
        <w:tc>
          <w:tcPr>
            <w:tcW w:w="6939" w:type="dxa"/>
          </w:tcPr>
          <w:p w14:paraId="5C714759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</w:tbl>
    <w:p w14:paraId="05747FC6" w14:textId="77777777" w:rsidR="005F12D7" w:rsidRPr="00D82590" w:rsidRDefault="005F12D7" w:rsidP="00D10447">
      <w:pPr>
        <w:tabs>
          <w:tab w:val="left" w:pos="4536"/>
        </w:tabs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496B" w:rsidRPr="009B2C93" w14:paraId="6CB0782C" w14:textId="77777777" w:rsidTr="001C496B">
        <w:tc>
          <w:tcPr>
            <w:tcW w:w="9628" w:type="dxa"/>
          </w:tcPr>
          <w:p w14:paraId="61567E6F" w14:textId="77777777" w:rsidR="001C496B" w:rsidRPr="00D82590" w:rsidRDefault="001C496B" w:rsidP="001C496B">
            <w:pPr>
              <w:tabs>
                <w:tab w:val="left" w:leader="dot" w:pos="8931"/>
              </w:tabs>
              <w:rPr>
                <w:rFonts w:cs="Arial"/>
                <w:b/>
              </w:rPr>
            </w:pPr>
            <w:r w:rsidRPr="00D82590">
              <w:rPr>
                <w:rFonts w:cs="Arial"/>
              </w:rPr>
              <w:br/>
            </w:r>
            <w:r w:rsidRPr="00D82590">
              <w:rPr>
                <w:rFonts w:cs="Arial"/>
                <w:b/>
              </w:rPr>
              <w:t>Biographical Synopsis:</w:t>
            </w:r>
          </w:p>
          <w:p w14:paraId="4E3D53CE" w14:textId="77777777" w:rsidR="001C496B" w:rsidRPr="00D82590" w:rsidRDefault="001C496B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21C4DA82" w14:textId="77777777" w:rsidR="001C496B" w:rsidRPr="00D82590" w:rsidRDefault="001C496B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17FF6A72" w14:textId="77777777" w:rsidR="001C496B" w:rsidRPr="00D82590" w:rsidRDefault="001C496B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3CA35A40" w14:textId="77777777" w:rsidR="00E8095E" w:rsidRPr="00D82590" w:rsidRDefault="00E8095E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5212A57B" w14:textId="77777777" w:rsidR="00D82590" w:rsidRDefault="00D82590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30634DE8" w14:textId="77777777" w:rsidR="00D82590" w:rsidRPr="00D82590" w:rsidRDefault="00D82590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</w:tc>
      </w:tr>
    </w:tbl>
    <w:p w14:paraId="48FF2758" w14:textId="77777777" w:rsidR="001C496B" w:rsidRPr="009B2C93" w:rsidRDefault="001C496B">
      <w:pPr>
        <w:spacing w:after="0" w:line="240" w:lineRule="auto"/>
        <w:rPr>
          <w:ins w:id="1" w:author="Christine Clapcott" w:date="2018-02-28T08:11:00Z"/>
          <w:rFonts w:cs="Arial"/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496B" w:rsidRPr="00D82590" w14:paraId="79AB7939" w14:textId="77777777" w:rsidTr="001C496B">
        <w:tc>
          <w:tcPr>
            <w:tcW w:w="9628" w:type="dxa"/>
          </w:tcPr>
          <w:p w14:paraId="2552B9DB" w14:textId="59034EFC" w:rsidR="000F1C93" w:rsidRDefault="001C496B" w:rsidP="000F1C93">
            <w:pPr>
              <w:tabs>
                <w:tab w:val="left" w:leader="dot" w:pos="8931"/>
              </w:tabs>
              <w:rPr>
                <w:rFonts w:cs="Arial"/>
                <w:b/>
              </w:rPr>
            </w:pPr>
            <w:r w:rsidRPr="00D82590">
              <w:rPr>
                <w:rFonts w:cs="Arial"/>
                <w:b/>
              </w:rPr>
              <w:t>Reason for nomination:</w:t>
            </w:r>
          </w:p>
          <w:p w14:paraId="5EEF0811" w14:textId="07F65C27" w:rsidR="00493EB6" w:rsidRPr="00493EB6" w:rsidRDefault="00493EB6" w:rsidP="00493EB6">
            <w:pPr>
              <w:pStyle w:val="ListParagraph"/>
              <w:numPr>
                <w:ilvl w:val="0"/>
                <w:numId w:val="18"/>
              </w:numPr>
              <w:tabs>
                <w:tab w:val="left" w:pos="316"/>
                <w:tab w:val="left" w:leader="dot" w:pos="8931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493EB6">
              <w:rPr>
                <w:rFonts w:cs="Arial"/>
                <w:bCs/>
              </w:rPr>
              <w:t xml:space="preserve">Specify the contributions made to NZNO </w:t>
            </w:r>
            <w:r w:rsidR="007F5915">
              <w:rPr>
                <w:rFonts w:cs="Arial"/>
                <w:bCs/>
              </w:rPr>
              <w:t>(</w:t>
            </w:r>
            <w:r w:rsidRPr="00493EB6">
              <w:rPr>
                <w:rFonts w:cs="Arial"/>
                <w:bCs/>
              </w:rPr>
              <w:t>i</w:t>
            </w:r>
            <w:r w:rsidR="007F5915">
              <w:rPr>
                <w:rFonts w:cs="Arial"/>
                <w:bCs/>
              </w:rPr>
              <w:t>)</w:t>
            </w:r>
            <w:r w:rsidRPr="00493EB6">
              <w:rPr>
                <w:rFonts w:cs="Arial"/>
                <w:bCs/>
              </w:rPr>
              <w:t xml:space="preserve"> Regionally </w:t>
            </w:r>
            <w:r w:rsidR="007F5915">
              <w:rPr>
                <w:rFonts w:cs="Arial"/>
                <w:bCs/>
              </w:rPr>
              <w:t>(</w:t>
            </w:r>
            <w:r w:rsidRPr="00493EB6">
              <w:rPr>
                <w:rFonts w:cs="Arial"/>
                <w:bCs/>
              </w:rPr>
              <w:t>ii</w:t>
            </w:r>
            <w:r w:rsidR="007F5915">
              <w:rPr>
                <w:rFonts w:cs="Arial"/>
                <w:bCs/>
              </w:rPr>
              <w:t>)</w:t>
            </w:r>
            <w:r w:rsidRPr="00493EB6">
              <w:rPr>
                <w:rFonts w:cs="Arial"/>
                <w:bCs/>
              </w:rPr>
              <w:t xml:space="preserve"> Nationally </w:t>
            </w:r>
          </w:p>
          <w:p w14:paraId="13155D9A" w14:textId="4CFF387F" w:rsidR="00493EB6" w:rsidRPr="00493EB6" w:rsidRDefault="00493EB6" w:rsidP="00493EB6">
            <w:pPr>
              <w:pStyle w:val="ListParagraph"/>
              <w:numPr>
                <w:ilvl w:val="0"/>
                <w:numId w:val="18"/>
              </w:numPr>
              <w:tabs>
                <w:tab w:val="left" w:leader="dot" w:pos="8931"/>
              </w:tabs>
              <w:rPr>
                <w:rFonts w:cs="Arial"/>
                <w:bCs/>
              </w:rPr>
            </w:pPr>
            <w:r w:rsidRPr="00493EB6">
              <w:rPr>
                <w:rFonts w:cs="Arial"/>
                <w:bCs/>
              </w:rPr>
              <w:t>Contributions must illustrate one or more of the Maranga Mai goals.</w:t>
            </w:r>
          </w:p>
          <w:p w14:paraId="3347A76E" w14:textId="77777777" w:rsidR="00493EB6" w:rsidRPr="000F1C93" w:rsidRDefault="00493EB6" w:rsidP="00A64925">
            <w:pPr>
              <w:tabs>
                <w:tab w:val="left" w:pos="316"/>
                <w:tab w:val="left" w:leader="dot" w:pos="8931"/>
              </w:tabs>
              <w:ind w:left="316" w:hanging="316"/>
              <w:rPr>
                <w:rFonts w:cs="Arial"/>
                <w:b/>
              </w:rPr>
            </w:pPr>
          </w:p>
          <w:p w14:paraId="60FA80DA" w14:textId="77777777" w:rsidR="00264462" w:rsidRPr="00D82590" w:rsidRDefault="00264462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1C22E356" w14:textId="77777777" w:rsidR="001C496B" w:rsidRPr="00D82590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01781E82" w14:textId="77777777" w:rsidR="001C496B" w:rsidRPr="00D82590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7837008B" w14:textId="77777777" w:rsidR="001C496B" w:rsidRPr="00D82590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3313879C" w14:textId="77777777" w:rsidR="001C496B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22B10A1B" w14:textId="77777777" w:rsidR="00433A08" w:rsidRDefault="00433A08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711CD1DA" w14:textId="08A45081" w:rsidR="00433A08" w:rsidRPr="00D82590" w:rsidRDefault="00433A08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</w:tc>
      </w:tr>
    </w:tbl>
    <w:p w14:paraId="4256889A" w14:textId="77777777" w:rsidR="001C496B" w:rsidRPr="00D82590" w:rsidRDefault="001C496B" w:rsidP="005F6849">
      <w:pPr>
        <w:tabs>
          <w:tab w:val="left" w:leader="dot" w:pos="8931"/>
        </w:tabs>
        <w:rPr>
          <w:rFonts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82059" w:rsidRPr="00D82590" w14:paraId="3BEFDB01" w14:textId="77777777" w:rsidTr="007F126F">
        <w:tc>
          <w:tcPr>
            <w:tcW w:w="9634" w:type="dxa"/>
            <w:gridSpan w:val="2"/>
            <w:shd w:val="clear" w:color="auto" w:fill="F2F2F2" w:themeFill="background1" w:themeFillShade="F2"/>
          </w:tcPr>
          <w:p w14:paraId="0CC35065" w14:textId="77777777" w:rsidR="00682059" w:rsidRPr="00D82590" w:rsidRDefault="00682059" w:rsidP="00682059">
            <w:pPr>
              <w:spacing w:line="276" w:lineRule="auto"/>
              <w:rPr>
                <w:rFonts w:cs="Arial"/>
                <w:b/>
              </w:rPr>
            </w:pPr>
            <w:r w:rsidRPr="00D82590">
              <w:rPr>
                <w:rFonts w:cs="Arial"/>
                <w:b/>
              </w:rPr>
              <w:lastRenderedPageBreak/>
              <w:t>Nominated by:</w:t>
            </w:r>
          </w:p>
        </w:tc>
      </w:tr>
      <w:tr w:rsidR="00682059" w:rsidRPr="00D82590" w14:paraId="3BB4A43A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7BB1848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Name</w:t>
            </w:r>
          </w:p>
        </w:tc>
        <w:tc>
          <w:tcPr>
            <w:tcW w:w="6378" w:type="dxa"/>
          </w:tcPr>
          <w:p w14:paraId="643761ED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26869B6F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1C0D2AD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Representing (name of group)</w:t>
            </w:r>
          </w:p>
        </w:tc>
        <w:tc>
          <w:tcPr>
            <w:tcW w:w="6378" w:type="dxa"/>
          </w:tcPr>
          <w:p w14:paraId="4030ADC1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1B163CD7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1505AE65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Email</w:t>
            </w:r>
          </w:p>
        </w:tc>
        <w:tc>
          <w:tcPr>
            <w:tcW w:w="6378" w:type="dxa"/>
          </w:tcPr>
          <w:p w14:paraId="16000D98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3C1386D1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3F28B58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Phone Number</w:t>
            </w:r>
          </w:p>
        </w:tc>
        <w:tc>
          <w:tcPr>
            <w:tcW w:w="6378" w:type="dxa"/>
          </w:tcPr>
          <w:p w14:paraId="17CA044C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365C4779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5427C409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Date</w:t>
            </w:r>
          </w:p>
        </w:tc>
        <w:tc>
          <w:tcPr>
            <w:tcW w:w="6378" w:type="dxa"/>
          </w:tcPr>
          <w:p w14:paraId="14986B62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4D8CB497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0D2EC1A1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Signature</w:t>
            </w:r>
          </w:p>
        </w:tc>
        <w:tc>
          <w:tcPr>
            <w:tcW w:w="6378" w:type="dxa"/>
          </w:tcPr>
          <w:p w14:paraId="55C6FAB4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</w:tbl>
    <w:p w14:paraId="29F8DF98" w14:textId="77777777" w:rsidR="00682059" w:rsidRPr="00D82590" w:rsidRDefault="00682059" w:rsidP="004912E1">
      <w:pPr>
        <w:tabs>
          <w:tab w:val="left" w:pos="8931"/>
        </w:tabs>
        <w:rPr>
          <w:rFonts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82059" w:rsidRPr="00D82590" w14:paraId="52BFC752" w14:textId="77777777" w:rsidTr="007F126F">
        <w:tc>
          <w:tcPr>
            <w:tcW w:w="9634" w:type="dxa"/>
            <w:gridSpan w:val="2"/>
            <w:shd w:val="clear" w:color="auto" w:fill="F2F2F2" w:themeFill="background1" w:themeFillShade="F2"/>
          </w:tcPr>
          <w:p w14:paraId="4BA6A2C9" w14:textId="77777777" w:rsidR="00682059" w:rsidRPr="00D82590" w:rsidRDefault="00682059" w:rsidP="00682059">
            <w:pPr>
              <w:spacing w:line="276" w:lineRule="auto"/>
              <w:rPr>
                <w:rFonts w:cs="Arial"/>
                <w:b/>
              </w:rPr>
            </w:pPr>
            <w:r w:rsidRPr="00D82590">
              <w:rPr>
                <w:rFonts w:cs="Arial"/>
                <w:b/>
              </w:rPr>
              <w:t>Seconded by:</w:t>
            </w:r>
          </w:p>
        </w:tc>
      </w:tr>
      <w:tr w:rsidR="00682059" w:rsidRPr="00D82590" w14:paraId="7013FAAB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224E678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Name</w:t>
            </w:r>
          </w:p>
        </w:tc>
        <w:tc>
          <w:tcPr>
            <w:tcW w:w="6378" w:type="dxa"/>
          </w:tcPr>
          <w:p w14:paraId="34E5D472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6DB4A7D0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4984697B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Representing (name of group)</w:t>
            </w:r>
          </w:p>
        </w:tc>
        <w:tc>
          <w:tcPr>
            <w:tcW w:w="6378" w:type="dxa"/>
          </w:tcPr>
          <w:p w14:paraId="77CF7B28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1FD9A020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4696C12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Email</w:t>
            </w:r>
          </w:p>
        </w:tc>
        <w:tc>
          <w:tcPr>
            <w:tcW w:w="6378" w:type="dxa"/>
          </w:tcPr>
          <w:p w14:paraId="207E143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4D864AC5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7AE0BCEB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Phone Number</w:t>
            </w:r>
          </w:p>
        </w:tc>
        <w:tc>
          <w:tcPr>
            <w:tcW w:w="6378" w:type="dxa"/>
          </w:tcPr>
          <w:p w14:paraId="1ABC86A6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60CE5CD6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33EF57C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Date</w:t>
            </w:r>
          </w:p>
        </w:tc>
        <w:tc>
          <w:tcPr>
            <w:tcW w:w="6378" w:type="dxa"/>
          </w:tcPr>
          <w:p w14:paraId="00087DCA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9B2C93" w14:paraId="140F2FC7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67CC6F42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Signature</w:t>
            </w:r>
          </w:p>
        </w:tc>
        <w:tc>
          <w:tcPr>
            <w:tcW w:w="6378" w:type="dxa"/>
          </w:tcPr>
          <w:p w14:paraId="28D5259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</w:tbl>
    <w:p w14:paraId="25A8A1B0" w14:textId="77777777" w:rsidR="004912E1" w:rsidRPr="009B2C93" w:rsidRDefault="004912E1" w:rsidP="004912E1">
      <w:pPr>
        <w:tabs>
          <w:tab w:val="left" w:pos="8931"/>
        </w:tabs>
        <w:rPr>
          <w:rFonts w:cs="Arial"/>
          <w:b/>
          <w:highlight w:val="yellow"/>
        </w:rPr>
      </w:pPr>
    </w:p>
    <w:p w14:paraId="514F9FD9" w14:textId="032A2004" w:rsidR="00682059" w:rsidRPr="00AD70D3" w:rsidRDefault="00682059" w:rsidP="00682059">
      <w:pPr>
        <w:kinsoku w:val="0"/>
        <w:overflowPunct w:val="0"/>
        <w:spacing w:line="240" w:lineRule="auto"/>
        <w:jc w:val="center"/>
        <w:textAlignment w:val="baseline"/>
        <w:rPr>
          <w:rFonts w:cs="Arial"/>
          <w:b/>
          <w:color w:val="7030A0"/>
          <w:sz w:val="24"/>
          <w:szCs w:val="24"/>
        </w:rPr>
      </w:pPr>
      <w:r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>Nomination</w:t>
      </w:r>
      <w:r w:rsidR="00433A08"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>s</w:t>
      </w:r>
      <w:r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 xml:space="preserve"> close </w:t>
      </w:r>
      <w:r w:rsidR="0035324D"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>Sunday 1</w:t>
      </w:r>
      <w:r w:rsidR="00D84535">
        <w:rPr>
          <w:rFonts w:cs="Arial"/>
          <w:b/>
          <w:color w:val="7030A0"/>
          <w:spacing w:val="2"/>
          <w:sz w:val="24"/>
          <w:szCs w:val="24"/>
          <w:highlight w:val="yellow"/>
        </w:rPr>
        <w:t>3</w:t>
      </w:r>
      <w:r w:rsidR="0035324D"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 xml:space="preserve"> July 202</w:t>
      </w:r>
      <w:r w:rsidR="00D84535">
        <w:rPr>
          <w:rFonts w:cs="Arial"/>
          <w:b/>
          <w:color w:val="7030A0"/>
          <w:spacing w:val="2"/>
          <w:sz w:val="24"/>
          <w:szCs w:val="24"/>
          <w:highlight w:val="yellow"/>
        </w:rPr>
        <w:t>5</w:t>
      </w:r>
      <w:r w:rsidR="0035324D"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 xml:space="preserve"> </w:t>
      </w:r>
      <w:r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t>at 5.00pm</w:t>
      </w:r>
      <w:r w:rsidRPr="00B90A1F">
        <w:rPr>
          <w:rFonts w:cs="Arial"/>
          <w:b/>
          <w:color w:val="7030A0"/>
          <w:spacing w:val="2"/>
          <w:sz w:val="24"/>
          <w:szCs w:val="24"/>
          <w:highlight w:val="yellow"/>
        </w:rPr>
        <w:br/>
      </w:r>
      <w:r w:rsidRPr="00B90A1F">
        <w:rPr>
          <w:rFonts w:cs="Arial"/>
          <w:b/>
          <w:color w:val="7030A0"/>
          <w:sz w:val="24"/>
          <w:szCs w:val="24"/>
          <w:highlight w:val="yellow"/>
        </w:rPr>
        <w:t xml:space="preserve">Nominations are to be forwarded to Returning Officer, NZNO, </w:t>
      </w:r>
      <w:r w:rsidRPr="00B90A1F">
        <w:rPr>
          <w:rFonts w:cs="Arial"/>
          <w:b/>
          <w:color w:val="7030A0"/>
          <w:sz w:val="24"/>
          <w:szCs w:val="24"/>
          <w:highlight w:val="yellow"/>
        </w:rPr>
        <w:br/>
        <w:t xml:space="preserve">PO Box 2128, Wellington or email to </w:t>
      </w:r>
      <w:hyperlink r:id="rId10" w:history="1">
        <w:r w:rsidR="00433A08" w:rsidRPr="00B90A1F">
          <w:rPr>
            <w:rStyle w:val="Hyperlink"/>
            <w:rFonts w:cs="Arial"/>
            <w:b/>
            <w:sz w:val="24"/>
            <w:szCs w:val="24"/>
            <w:highlight w:val="yellow"/>
          </w:rPr>
          <w:t>awards@nzno.org.nz</w:t>
        </w:r>
      </w:hyperlink>
      <w:r w:rsidR="00433A08">
        <w:rPr>
          <w:rFonts w:cs="Arial"/>
          <w:b/>
          <w:color w:val="7030A0"/>
          <w:sz w:val="24"/>
          <w:szCs w:val="24"/>
        </w:rPr>
        <w:t xml:space="preserve"> </w:t>
      </w:r>
    </w:p>
    <w:p w14:paraId="76B42989" w14:textId="77777777" w:rsidR="00AB5BD3" w:rsidRPr="00D10447" w:rsidRDefault="00AB5BD3" w:rsidP="00D10447">
      <w:pPr>
        <w:jc w:val="center"/>
        <w:rPr>
          <w:rFonts w:cs="Arial"/>
        </w:rPr>
      </w:pPr>
    </w:p>
    <w:sectPr w:rsidR="00AB5BD3" w:rsidRPr="00D10447" w:rsidSect="00B369B0">
      <w:head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8D5B" w14:textId="77777777" w:rsidR="00433EBF" w:rsidRDefault="00433EBF" w:rsidP="006A6D5D">
      <w:pPr>
        <w:spacing w:after="0" w:line="240" w:lineRule="auto"/>
      </w:pPr>
      <w:r>
        <w:separator/>
      </w:r>
    </w:p>
  </w:endnote>
  <w:endnote w:type="continuationSeparator" w:id="0">
    <w:p w14:paraId="6E0A53BD" w14:textId="77777777" w:rsidR="00433EBF" w:rsidRDefault="00433EBF" w:rsidP="006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222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5E84F" w14:textId="36C9528E" w:rsidR="00264462" w:rsidRDefault="00264462" w:rsidP="003532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963E" w14:textId="77777777" w:rsidR="00433EBF" w:rsidRDefault="00433EBF" w:rsidP="006A6D5D">
      <w:pPr>
        <w:spacing w:after="0" w:line="240" w:lineRule="auto"/>
      </w:pPr>
      <w:r>
        <w:separator/>
      </w:r>
    </w:p>
  </w:footnote>
  <w:footnote w:type="continuationSeparator" w:id="0">
    <w:p w14:paraId="7B3AF288" w14:textId="77777777" w:rsidR="00433EBF" w:rsidRDefault="00433EBF" w:rsidP="006A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D378" w14:textId="0E3581C9" w:rsidR="00030483" w:rsidRDefault="00000000">
    <w:pPr>
      <w:pStyle w:val="Header"/>
    </w:pPr>
    <w:r>
      <w:rPr>
        <w:noProof/>
      </w:rPr>
      <w:pict w14:anchorId="4775D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F15"/>
    <w:multiLevelType w:val="singleLevel"/>
    <w:tmpl w:val="532EF09E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/>
        <w:snapToGrid/>
        <w:spacing w:val="1"/>
        <w:sz w:val="21"/>
      </w:rPr>
    </w:lvl>
  </w:abstractNum>
  <w:abstractNum w:abstractNumId="1" w15:restartNumberingAfterBreak="0">
    <w:nsid w:val="027A9B2A"/>
    <w:multiLevelType w:val="singleLevel"/>
    <w:tmpl w:val="3989480E"/>
    <w:lvl w:ilvl="0">
      <w:start w:val="1"/>
      <w:numFmt w:val="lowerRoman"/>
      <w:lvlText w:val="(%1)"/>
      <w:lvlJc w:val="left"/>
      <w:pPr>
        <w:tabs>
          <w:tab w:val="num" w:pos="1080"/>
        </w:tabs>
        <w:ind w:left="720"/>
      </w:pPr>
      <w:rPr>
        <w:rFonts w:ascii="Arial" w:hAnsi="Arial" w:cs="Arial"/>
        <w:snapToGrid/>
        <w:spacing w:val="-3"/>
        <w:sz w:val="21"/>
        <w:szCs w:val="21"/>
      </w:rPr>
    </w:lvl>
  </w:abstractNum>
  <w:abstractNum w:abstractNumId="2" w15:restartNumberingAfterBreak="0">
    <w:nsid w:val="034F7687"/>
    <w:multiLevelType w:val="singleLevel"/>
    <w:tmpl w:val="3AB7A7D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432"/>
      </w:pPr>
      <w:rPr>
        <w:rFonts w:ascii="Arial" w:hAnsi="Arial" w:cs="Arial"/>
        <w:snapToGrid/>
        <w:spacing w:val="-1"/>
        <w:sz w:val="21"/>
        <w:szCs w:val="21"/>
      </w:rPr>
    </w:lvl>
  </w:abstractNum>
  <w:abstractNum w:abstractNumId="3" w15:restartNumberingAfterBreak="0">
    <w:nsid w:val="05196D21"/>
    <w:multiLevelType w:val="singleLevel"/>
    <w:tmpl w:val="D68C32C4"/>
    <w:lvl w:ilvl="0">
      <w:start w:val="1"/>
      <w:numFmt w:val="decimal"/>
      <w:lvlText w:val="(%1)"/>
      <w:lvlJc w:val="left"/>
      <w:pPr>
        <w:tabs>
          <w:tab w:val="num" w:pos="1080"/>
        </w:tabs>
        <w:ind w:left="720"/>
      </w:pPr>
      <w:rPr>
        <w:rFonts w:ascii="Arial" w:hAnsi="Arial" w:cs="Arial"/>
        <w:b w:val="0"/>
        <w:snapToGrid/>
        <w:sz w:val="21"/>
        <w:szCs w:val="21"/>
      </w:rPr>
    </w:lvl>
  </w:abstractNum>
  <w:abstractNum w:abstractNumId="4" w15:restartNumberingAfterBreak="0">
    <w:nsid w:val="076142BE"/>
    <w:multiLevelType w:val="singleLevel"/>
    <w:tmpl w:val="541720A9"/>
    <w:lvl w:ilvl="0">
      <w:start w:val="1"/>
      <w:numFmt w:val="lowerLetter"/>
      <w:lvlText w:val="(%1)"/>
      <w:lvlJc w:val="left"/>
      <w:pPr>
        <w:tabs>
          <w:tab w:val="num" w:pos="720"/>
        </w:tabs>
        <w:ind w:left="288"/>
      </w:pPr>
      <w:rPr>
        <w:rFonts w:ascii="Arial" w:hAnsi="Arial" w:cs="Arial"/>
        <w:snapToGrid/>
        <w:spacing w:val="-2"/>
        <w:sz w:val="21"/>
        <w:szCs w:val="21"/>
      </w:rPr>
    </w:lvl>
  </w:abstractNum>
  <w:abstractNum w:abstractNumId="5" w15:restartNumberingAfterBreak="0">
    <w:nsid w:val="228D4512"/>
    <w:multiLevelType w:val="hybridMultilevel"/>
    <w:tmpl w:val="011495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napToGrid/>
        <w:spacing w:val="-2"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DE575C9"/>
    <w:multiLevelType w:val="hybridMultilevel"/>
    <w:tmpl w:val="BC384118"/>
    <w:lvl w:ilvl="0" w:tplc="541720A9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napToGrid/>
        <w:spacing w:val="-2"/>
        <w:sz w:val="21"/>
        <w:szCs w:val="21"/>
      </w:rPr>
    </w:lvl>
    <w:lvl w:ilvl="1" w:tplc="5F300B74">
      <w:numFmt w:val="bullet"/>
      <w:lvlText w:val="-"/>
      <w:lvlJc w:val="left"/>
      <w:pPr>
        <w:ind w:left="1647" w:hanging="360"/>
      </w:pPr>
      <w:rPr>
        <w:rFonts w:ascii="Arial" w:eastAsia="Calibr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976544"/>
    <w:multiLevelType w:val="hybridMultilevel"/>
    <w:tmpl w:val="9356DF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8094A"/>
    <w:multiLevelType w:val="hybridMultilevel"/>
    <w:tmpl w:val="373A13E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napToGrid/>
        <w:spacing w:val="-2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4872BA"/>
    <w:multiLevelType w:val="hybridMultilevel"/>
    <w:tmpl w:val="949CA942"/>
    <w:lvl w:ilvl="0" w:tplc="5CAED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339"/>
    <w:multiLevelType w:val="hybridMultilevel"/>
    <w:tmpl w:val="AF96B192"/>
    <w:lvl w:ilvl="0" w:tplc="3989480E">
      <w:start w:val="1"/>
      <w:numFmt w:val="lowerRoman"/>
      <w:lvlText w:val="(%1)"/>
      <w:lvlJc w:val="left"/>
      <w:pPr>
        <w:ind w:left="927" w:hanging="360"/>
      </w:pPr>
      <w:rPr>
        <w:rFonts w:ascii="Arial" w:hAnsi="Arial" w:cs="Arial"/>
        <w:snapToGrid/>
        <w:spacing w:val="-3"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F8059B"/>
    <w:multiLevelType w:val="hybridMultilevel"/>
    <w:tmpl w:val="8F1213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5D94B46"/>
    <w:multiLevelType w:val="hybridMultilevel"/>
    <w:tmpl w:val="72B60B18"/>
    <w:lvl w:ilvl="0" w:tplc="343C2F2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B1F04"/>
    <w:multiLevelType w:val="hybridMultilevel"/>
    <w:tmpl w:val="300246A0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16C5E2C"/>
    <w:multiLevelType w:val="hybridMultilevel"/>
    <w:tmpl w:val="0DD04FC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6EC6"/>
    <w:multiLevelType w:val="hybridMultilevel"/>
    <w:tmpl w:val="08503EE2"/>
    <w:lvl w:ilvl="0" w:tplc="541720A9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/>
        <w:snapToGrid/>
        <w:spacing w:val="-2"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B861E3"/>
    <w:multiLevelType w:val="hybridMultilevel"/>
    <w:tmpl w:val="3ADA1480"/>
    <w:lvl w:ilvl="0" w:tplc="144D233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napToGrid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A3559C"/>
    <w:multiLevelType w:val="hybridMultilevel"/>
    <w:tmpl w:val="E964530A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napToGrid/>
        <w:spacing w:val="-2"/>
        <w:sz w:val="21"/>
        <w:szCs w:val="21"/>
      </w:rPr>
    </w:lvl>
    <w:lvl w:ilvl="1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3FA06E90">
      <w:start w:val="1"/>
      <w:numFmt w:val="lowerLetter"/>
      <w:lvlText w:val="%3."/>
      <w:lvlJc w:val="left"/>
      <w:pPr>
        <w:ind w:left="2367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06434997">
    <w:abstractNumId w:val="4"/>
  </w:num>
  <w:num w:numId="2" w16cid:durableId="920985135">
    <w:abstractNumId w:val="1"/>
  </w:num>
  <w:num w:numId="3" w16cid:durableId="866137438">
    <w:abstractNumId w:val="2"/>
  </w:num>
  <w:num w:numId="4" w16cid:durableId="1602764255">
    <w:abstractNumId w:val="3"/>
  </w:num>
  <w:num w:numId="5" w16cid:durableId="16319589">
    <w:abstractNumId w:val="0"/>
  </w:num>
  <w:num w:numId="6" w16cid:durableId="20253077">
    <w:abstractNumId w:val="11"/>
  </w:num>
  <w:num w:numId="7" w16cid:durableId="2045321284">
    <w:abstractNumId w:val="16"/>
  </w:num>
  <w:num w:numId="8" w16cid:durableId="943000634">
    <w:abstractNumId w:val="10"/>
  </w:num>
  <w:num w:numId="9" w16cid:durableId="1738243458">
    <w:abstractNumId w:val="6"/>
  </w:num>
  <w:num w:numId="10" w16cid:durableId="442648842">
    <w:abstractNumId w:val="8"/>
  </w:num>
  <w:num w:numId="11" w16cid:durableId="1171946367">
    <w:abstractNumId w:val="15"/>
  </w:num>
  <w:num w:numId="12" w16cid:durableId="1688751283">
    <w:abstractNumId w:val="13"/>
  </w:num>
  <w:num w:numId="13" w16cid:durableId="608779346">
    <w:abstractNumId w:val="17"/>
  </w:num>
  <w:num w:numId="14" w16cid:durableId="1797216694">
    <w:abstractNumId w:val="9"/>
  </w:num>
  <w:num w:numId="15" w16cid:durableId="1441726544">
    <w:abstractNumId w:val="7"/>
  </w:num>
  <w:num w:numId="16" w16cid:durableId="1568296830">
    <w:abstractNumId w:val="12"/>
  </w:num>
  <w:num w:numId="17" w16cid:durableId="1733117314">
    <w:abstractNumId w:val="14"/>
  </w:num>
  <w:num w:numId="18" w16cid:durableId="3889647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tine Clapcott">
    <w15:presenceInfo w15:providerId="AD" w15:userId="S-1-5-21-3849434268-1945823749-2611051804-4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47"/>
    <w:rsid w:val="00030483"/>
    <w:rsid w:val="000465EB"/>
    <w:rsid w:val="000D6219"/>
    <w:rsid w:val="000F1C93"/>
    <w:rsid w:val="001706CC"/>
    <w:rsid w:val="0017287F"/>
    <w:rsid w:val="001C2148"/>
    <w:rsid w:val="001C496B"/>
    <w:rsid w:val="002266AE"/>
    <w:rsid w:val="00264462"/>
    <w:rsid w:val="0035324D"/>
    <w:rsid w:val="00370E90"/>
    <w:rsid w:val="003A18D2"/>
    <w:rsid w:val="004075CC"/>
    <w:rsid w:val="00424A43"/>
    <w:rsid w:val="00433A08"/>
    <w:rsid w:val="00433E72"/>
    <w:rsid w:val="00433EBF"/>
    <w:rsid w:val="00435FF7"/>
    <w:rsid w:val="0044462C"/>
    <w:rsid w:val="00462AA7"/>
    <w:rsid w:val="00483FC8"/>
    <w:rsid w:val="004912E1"/>
    <w:rsid w:val="00493EB6"/>
    <w:rsid w:val="004A1E5C"/>
    <w:rsid w:val="004D595D"/>
    <w:rsid w:val="004E4FD0"/>
    <w:rsid w:val="00514E1B"/>
    <w:rsid w:val="00522F93"/>
    <w:rsid w:val="0054650A"/>
    <w:rsid w:val="00573451"/>
    <w:rsid w:val="005E03C3"/>
    <w:rsid w:val="005F12D7"/>
    <w:rsid w:val="005F6849"/>
    <w:rsid w:val="006377A9"/>
    <w:rsid w:val="00682059"/>
    <w:rsid w:val="006A6D5D"/>
    <w:rsid w:val="006D11F4"/>
    <w:rsid w:val="006D5025"/>
    <w:rsid w:val="00713B7D"/>
    <w:rsid w:val="00756722"/>
    <w:rsid w:val="0076303A"/>
    <w:rsid w:val="0079546F"/>
    <w:rsid w:val="007C2C30"/>
    <w:rsid w:val="007F5915"/>
    <w:rsid w:val="008110F3"/>
    <w:rsid w:val="00837873"/>
    <w:rsid w:val="00841ED7"/>
    <w:rsid w:val="0087193F"/>
    <w:rsid w:val="00884A97"/>
    <w:rsid w:val="008B5CD7"/>
    <w:rsid w:val="0090239C"/>
    <w:rsid w:val="009127BE"/>
    <w:rsid w:val="009140D6"/>
    <w:rsid w:val="009142B1"/>
    <w:rsid w:val="00950159"/>
    <w:rsid w:val="00954E6F"/>
    <w:rsid w:val="00965CC5"/>
    <w:rsid w:val="00986A4C"/>
    <w:rsid w:val="009A590F"/>
    <w:rsid w:val="009B2C93"/>
    <w:rsid w:val="00A20FAA"/>
    <w:rsid w:val="00A30C00"/>
    <w:rsid w:val="00A356E7"/>
    <w:rsid w:val="00A64925"/>
    <w:rsid w:val="00A81AF0"/>
    <w:rsid w:val="00A91749"/>
    <w:rsid w:val="00AA4AC0"/>
    <w:rsid w:val="00AB5BD3"/>
    <w:rsid w:val="00AE70CC"/>
    <w:rsid w:val="00B27A70"/>
    <w:rsid w:val="00B369B0"/>
    <w:rsid w:val="00B90A1F"/>
    <w:rsid w:val="00C172F6"/>
    <w:rsid w:val="00C729D2"/>
    <w:rsid w:val="00C959FE"/>
    <w:rsid w:val="00CB5BB3"/>
    <w:rsid w:val="00CC1F18"/>
    <w:rsid w:val="00CD6364"/>
    <w:rsid w:val="00CD667C"/>
    <w:rsid w:val="00D10447"/>
    <w:rsid w:val="00D259EF"/>
    <w:rsid w:val="00D41045"/>
    <w:rsid w:val="00D612CD"/>
    <w:rsid w:val="00D77516"/>
    <w:rsid w:val="00D82590"/>
    <w:rsid w:val="00D84535"/>
    <w:rsid w:val="00D879AD"/>
    <w:rsid w:val="00DC3F09"/>
    <w:rsid w:val="00DD0AE2"/>
    <w:rsid w:val="00DD3B81"/>
    <w:rsid w:val="00E04B3C"/>
    <w:rsid w:val="00E26274"/>
    <w:rsid w:val="00E8095E"/>
    <w:rsid w:val="00E921BB"/>
    <w:rsid w:val="00EC4414"/>
    <w:rsid w:val="00EE49E0"/>
    <w:rsid w:val="00F1248D"/>
    <w:rsid w:val="00F9634A"/>
    <w:rsid w:val="00F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6B5CE"/>
  <w15:docId w15:val="{75BAE21D-CA50-4253-91C0-032E4348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B0"/>
    <w:pPr>
      <w:spacing w:after="160" w:line="259" w:lineRule="auto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36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6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D5D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6A6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D5D"/>
    <w:rPr>
      <w:rFonts w:ascii="Arial" w:hAnsi="Arial" w:cs="Times New Roman"/>
    </w:rPr>
  </w:style>
  <w:style w:type="table" w:styleId="TableGrid">
    <w:name w:val="Table Grid"/>
    <w:basedOn w:val="TableNormal"/>
    <w:uiPriority w:val="39"/>
    <w:locked/>
    <w:rsid w:val="005F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wards@nzno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nzno.org.n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69BD-22CA-4C9E-B359-88FFB72D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Heather Sander</cp:lastModifiedBy>
  <cp:revision>4</cp:revision>
  <cp:lastPrinted>2025-05-04T22:58:00Z</cp:lastPrinted>
  <dcterms:created xsi:type="dcterms:W3CDTF">2025-05-04T23:55:00Z</dcterms:created>
  <dcterms:modified xsi:type="dcterms:W3CDTF">2025-05-07T00:10:00Z</dcterms:modified>
</cp:coreProperties>
</file>